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E67D4" w14:textId="77777777" w:rsidR="007A3DBD" w:rsidRDefault="007A3DBD" w:rsidP="007A3DBD">
      <w:pPr>
        <w:ind w:right="281"/>
        <w:jc w:val="right"/>
        <w:textAlignment w:val="baseline"/>
        <w:rPr>
          <w:sz w:val="24"/>
          <w:szCs w:val="24"/>
          <w:lang w:val="lv-LV"/>
        </w:rPr>
      </w:pPr>
      <w:r w:rsidRPr="000A575A">
        <w:rPr>
          <w:b/>
          <w:bCs/>
          <w:sz w:val="24"/>
          <w:szCs w:val="24"/>
          <w:lang w:val="lv-LV"/>
        </w:rPr>
        <w:t xml:space="preserve">1.pielikums </w:t>
      </w:r>
      <w:r>
        <w:rPr>
          <w:b/>
          <w:bCs/>
          <w:sz w:val="24"/>
          <w:szCs w:val="24"/>
          <w:lang w:val="lv-LV"/>
        </w:rPr>
        <w:t>nolikumam</w:t>
      </w:r>
    </w:p>
    <w:p w14:paraId="1BC200F1" w14:textId="77777777" w:rsidR="007A3DBD" w:rsidRPr="00C63E05" w:rsidRDefault="007A3DBD" w:rsidP="007A3DBD">
      <w:pPr>
        <w:ind w:right="281"/>
        <w:jc w:val="right"/>
        <w:textAlignment w:val="baseline"/>
        <w:rPr>
          <w:sz w:val="24"/>
          <w:szCs w:val="24"/>
          <w:lang w:val="lv-LV"/>
        </w:rPr>
      </w:pPr>
    </w:p>
    <w:p w14:paraId="7CAAD79E" w14:textId="77777777" w:rsidR="007A3DBD" w:rsidRPr="00C63E05" w:rsidRDefault="007A3DBD" w:rsidP="007A3DBD">
      <w:pPr>
        <w:ind w:left="-150"/>
        <w:textAlignment w:val="baseline"/>
        <w:rPr>
          <w:sz w:val="24"/>
          <w:szCs w:val="24"/>
          <w:lang w:val="lv-LV"/>
        </w:rPr>
      </w:pPr>
      <w:bookmarkStart w:id="0" w:name="_Hlk97909493"/>
      <w:r w:rsidRPr="00C63E05">
        <w:rPr>
          <w:b/>
          <w:bCs/>
          <w:caps/>
          <w:sz w:val="24"/>
          <w:szCs w:val="24"/>
          <w:lang w:val="lv-LV"/>
        </w:rPr>
        <w:t>2023.GADA VALSTS BUDŽETA LĪDZFINANSĒJUMA KONKURSS ĀRVALSTU FILMU UZŅEMŠANAI LATVIJĀ</w:t>
      </w:r>
      <w:r w:rsidRPr="00C63E05">
        <w:rPr>
          <w:sz w:val="24"/>
          <w:szCs w:val="24"/>
          <w:lang w:val="lv-LV"/>
        </w:rPr>
        <w:t> </w:t>
      </w:r>
    </w:p>
    <w:p w14:paraId="411EBFD6" w14:textId="77777777" w:rsidR="007A3DBD" w:rsidRPr="00C63E05" w:rsidRDefault="007A3DBD" w:rsidP="007A3DBD">
      <w:pPr>
        <w:ind w:left="-150"/>
        <w:textAlignment w:val="baseline"/>
        <w:rPr>
          <w:sz w:val="24"/>
          <w:szCs w:val="24"/>
          <w:lang w:val="lv-LV"/>
        </w:rPr>
      </w:pPr>
    </w:p>
    <w:tbl>
      <w:tblPr>
        <w:tblStyle w:val="TableGrid"/>
        <w:tblW w:w="0" w:type="auto"/>
        <w:tblInd w:w="-150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7"/>
      </w:tblGrid>
      <w:tr w:rsidR="007A3DBD" w:rsidRPr="0080649E" w14:paraId="77D71A52" w14:textId="77777777" w:rsidTr="00CA2F38">
        <w:tc>
          <w:tcPr>
            <w:tcW w:w="9217" w:type="dxa"/>
            <w:shd w:val="clear" w:color="auto" w:fill="D9D9D9" w:themeFill="background1" w:themeFillShade="D9"/>
          </w:tcPr>
          <w:p w14:paraId="53B23CE6" w14:textId="77777777" w:rsidR="007A3DBD" w:rsidRPr="0080649E" w:rsidRDefault="007A3DBD" w:rsidP="00CA2F38">
            <w:pPr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 w:rsidRPr="0080649E">
              <w:rPr>
                <w:b/>
                <w:bCs/>
                <w:sz w:val="24"/>
                <w:szCs w:val="24"/>
                <w:highlight w:val="lightGray"/>
              </w:rPr>
              <w:t>PROJEKTA IESNIEGUMS</w:t>
            </w:r>
          </w:p>
        </w:tc>
      </w:tr>
    </w:tbl>
    <w:p w14:paraId="1219A2AB" w14:textId="77777777" w:rsidR="007A3DBD" w:rsidRPr="0080649E" w:rsidRDefault="007A3DBD" w:rsidP="007A3DBD">
      <w:pPr>
        <w:ind w:left="-150"/>
        <w:textAlignment w:val="baseline"/>
        <w:rPr>
          <w:sz w:val="24"/>
          <w:szCs w:val="24"/>
        </w:rPr>
      </w:pPr>
    </w:p>
    <w:p w14:paraId="7C823CBB" w14:textId="77777777" w:rsidR="007A3DBD" w:rsidRPr="0080649E" w:rsidRDefault="007A3DBD" w:rsidP="007A3DBD">
      <w:pPr>
        <w:shd w:val="clear" w:color="auto" w:fill="D9D9D9"/>
        <w:ind w:right="565" w:hanging="135"/>
        <w:textAlignment w:val="baseline"/>
        <w:rPr>
          <w:sz w:val="24"/>
          <w:szCs w:val="24"/>
        </w:rPr>
      </w:pPr>
      <w:r w:rsidRPr="0080649E">
        <w:rPr>
          <w:b/>
          <w:bCs/>
          <w:smallCaps/>
          <w:sz w:val="24"/>
          <w:szCs w:val="24"/>
        </w:rPr>
        <w:t>PROJEKTA IESNIEGUMA IESNIEDZĒJS</w:t>
      </w:r>
      <w:r w:rsidRPr="0080649E">
        <w:rPr>
          <w:b/>
          <w:bCs/>
          <w:sz w:val="24"/>
          <w:szCs w:val="24"/>
        </w:rPr>
        <w:t> (</w:t>
      </w:r>
      <w:proofErr w:type="spellStart"/>
      <w:r w:rsidRPr="0080649E">
        <w:rPr>
          <w:b/>
          <w:bCs/>
          <w:sz w:val="24"/>
          <w:szCs w:val="24"/>
        </w:rPr>
        <w:t>juridiska</w:t>
      </w:r>
      <w:proofErr w:type="spellEnd"/>
      <w:r w:rsidRPr="0080649E">
        <w:rPr>
          <w:b/>
          <w:bCs/>
          <w:sz w:val="24"/>
          <w:szCs w:val="24"/>
        </w:rPr>
        <w:t xml:space="preserve"> persona)</w:t>
      </w:r>
      <w:r w:rsidRPr="0080649E">
        <w:rPr>
          <w:sz w:val="24"/>
          <w:szCs w:val="24"/>
        </w:rPr>
        <w:t> </w:t>
      </w:r>
    </w:p>
    <w:tbl>
      <w:tblPr>
        <w:tblW w:w="9256" w:type="dxa"/>
        <w:tblInd w:w="-1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2"/>
        <w:gridCol w:w="5534"/>
      </w:tblGrid>
      <w:tr w:rsidR="007A3DBD" w:rsidRPr="0080649E" w14:paraId="396ADCEB" w14:textId="77777777" w:rsidTr="00CA2F38">
        <w:tc>
          <w:tcPr>
            <w:tcW w:w="925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B60BE22" w14:textId="77777777" w:rsidR="007A3DBD" w:rsidRPr="0080649E" w:rsidRDefault="007A3DBD" w:rsidP="00CA2F38">
            <w:pPr>
              <w:ind w:right="-120"/>
              <w:jc w:val="both"/>
              <w:textAlignment w:val="baseline"/>
              <w:rPr>
                <w:sz w:val="24"/>
                <w:szCs w:val="24"/>
              </w:rPr>
            </w:pPr>
            <w:r w:rsidRPr="0080649E">
              <w:rPr>
                <w:sz w:val="24"/>
                <w:szCs w:val="24"/>
              </w:rPr>
              <w:t> </w:t>
            </w:r>
          </w:p>
        </w:tc>
      </w:tr>
      <w:tr w:rsidR="007A3DBD" w:rsidRPr="0080649E" w14:paraId="330B52C0" w14:textId="77777777" w:rsidTr="00CA2F38">
        <w:trPr>
          <w:trHeight w:val="300"/>
        </w:trPr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53A9F08C" w14:textId="77777777" w:rsidR="007A3DBD" w:rsidRPr="0080649E" w:rsidRDefault="007A3DBD" w:rsidP="00CA2F38">
            <w:pPr>
              <w:ind w:right="-120"/>
              <w:textAlignment w:val="baseline"/>
              <w:rPr>
                <w:sz w:val="24"/>
                <w:szCs w:val="24"/>
              </w:rPr>
            </w:pPr>
            <w:r w:rsidRPr="0080649E">
              <w:rPr>
                <w:b/>
                <w:bCs/>
                <w:caps/>
                <w:sz w:val="24"/>
                <w:szCs w:val="24"/>
              </w:rPr>
              <w:t>Komersanta nosaukums</w:t>
            </w:r>
          </w:p>
        </w:tc>
        <w:tc>
          <w:tcPr>
            <w:tcW w:w="5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97E0825" w14:textId="77777777" w:rsidR="007A3DBD" w:rsidRPr="0080649E" w:rsidRDefault="007A3DBD" w:rsidP="00CA2F38">
            <w:pPr>
              <w:ind w:right="180"/>
              <w:textAlignment w:val="baseline"/>
              <w:rPr>
                <w:sz w:val="24"/>
                <w:szCs w:val="24"/>
              </w:rPr>
            </w:pPr>
            <w:r w:rsidRPr="0080649E">
              <w:rPr>
                <w:sz w:val="24"/>
                <w:szCs w:val="24"/>
              </w:rPr>
              <w:t> </w:t>
            </w:r>
          </w:p>
        </w:tc>
      </w:tr>
      <w:tr w:rsidR="007A3DBD" w:rsidRPr="0080649E" w14:paraId="2CE0DCCF" w14:textId="77777777" w:rsidTr="00CA2F38">
        <w:trPr>
          <w:trHeight w:val="300"/>
        </w:trPr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4726B63" w14:textId="77777777" w:rsidR="007A3DBD" w:rsidRPr="0080649E" w:rsidRDefault="007A3DBD" w:rsidP="00CA2F38">
            <w:pPr>
              <w:ind w:right="-120"/>
              <w:textAlignment w:val="baseline"/>
              <w:rPr>
                <w:b/>
                <w:bCs/>
                <w:caps/>
                <w:sz w:val="24"/>
                <w:szCs w:val="24"/>
              </w:rPr>
            </w:pPr>
            <w:proofErr w:type="spellStart"/>
            <w:r w:rsidRPr="0080649E">
              <w:rPr>
                <w:b/>
                <w:bCs/>
                <w:sz w:val="24"/>
                <w:szCs w:val="24"/>
              </w:rPr>
              <w:t>Reģistrācijas</w:t>
            </w:r>
            <w:proofErr w:type="spellEnd"/>
            <w:r w:rsidRPr="0080649E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b/>
                <w:bCs/>
                <w:sz w:val="24"/>
                <w:szCs w:val="24"/>
              </w:rPr>
              <w:t>numurs</w:t>
            </w:r>
            <w:proofErr w:type="spellEnd"/>
            <w:r w:rsidRPr="0080649E">
              <w:rPr>
                <w:sz w:val="24"/>
                <w:szCs w:val="24"/>
              </w:rPr>
              <w:t> </w:t>
            </w:r>
          </w:p>
        </w:tc>
        <w:tc>
          <w:tcPr>
            <w:tcW w:w="5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8E946C" w14:textId="77777777" w:rsidR="007A3DBD" w:rsidRPr="0080649E" w:rsidRDefault="007A3DBD" w:rsidP="00CA2F38">
            <w:pPr>
              <w:ind w:right="180"/>
              <w:textAlignment w:val="baseline"/>
              <w:rPr>
                <w:sz w:val="24"/>
                <w:szCs w:val="24"/>
              </w:rPr>
            </w:pPr>
          </w:p>
        </w:tc>
      </w:tr>
      <w:tr w:rsidR="007A3DBD" w:rsidRPr="0080649E" w14:paraId="760ADF8D" w14:textId="77777777" w:rsidTr="00CA2F38">
        <w:trPr>
          <w:trHeight w:val="300"/>
        </w:trPr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983C86A" w14:textId="77777777" w:rsidR="007A3DBD" w:rsidRPr="0080649E" w:rsidRDefault="007A3DBD" w:rsidP="00CA2F38">
            <w:pPr>
              <w:ind w:right="-120"/>
              <w:textAlignment w:val="baseline"/>
              <w:rPr>
                <w:b/>
                <w:bCs/>
                <w:sz w:val="24"/>
                <w:szCs w:val="24"/>
              </w:rPr>
            </w:pPr>
            <w:proofErr w:type="spellStart"/>
            <w:r w:rsidRPr="0080649E">
              <w:rPr>
                <w:b/>
                <w:bCs/>
                <w:sz w:val="24"/>
                <w:szCs w:val="24"/>
              </w:rPr>
              <w:t>Juridiskā</w:t>
            </w:r>
            <w:proofErr w:type="spellEnd"/>
            <w:r w:rsidRPr="0080649E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b/>
                <w:bCs/>
                <w:sz w:val="24"/>
                <w:szCs w:val="24"/>
              </w:rPr>
              <w:t>adrese</w:t>
            </w:r>
            <w:proofErr w:type="spellEnd"/>
          </w:p>
        </w:tc>
        <w:tc>
          <w:tcPr>
            <w:tcW w:w="5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AC74D4" w14:textId="77777777" w:rsidR="007A3DBD" w:rsidRPr="0080649E" w:rsidRDefault="007A3DBD" w:rsidP="00CA2F38">
            <w:pPr>
              <w:ind w:right="180"/>
              <w:textAlignment w:val="baseline"/>
              <w:rPr>
                <w:sz w:val="24"/>
                <w:szCs w:val="24"/>
              </w:rPr>
            </w:pPr>
          </w:p>
        </w:tc>
      </w:tr>
      <w:tr w:rsidR="007A3DBD" w:rsidRPr="0080649E" w14:paraId="5A4DFF68" w14:textId="77777777" w:rsidTr="00CA2F38">
        <w:trPr>
          <w:trHeight w:val="300"/>
        </w:trPr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A2F0BB4" w14:textId="77777777" w:rsidR="007A3DBD" w:rsidRPr="0080649E" w:rsidRDefault="007A3DBD" w:rsidP="00CA2F38">
            <w:pPr>
              <w:ind w:right="-120"/>
              <w:textAlignment w:val="baseline"/>
              <w:rPr>
                <w:b/>
                <w:bCs/>
                <w:sz w:val="24"/>
                <w:szCs w:val="24"/>
              </w:rPr>
            </w:pPr>
            <w:proofErr w:type="spellStart"/>
            <w:r w:rsidRPr="0080649E">
              <w:rPr>
                <w:b/>
                <w:bCs/>
                <w:sz w:val="24"/>
                <w:szCs w:val="24"/>
              </w:rPr>
              <w:t>Faktiskā</w:t>
            </w:r>
            <w:proofErr w:type="spellEnd"/>
            <w:r w:rsidRPr="0080649E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b/>
                <w:bCs/>
                <w:sz w:val="24"/>
                <w:szCs w:val="24"/>
              </w:rPr>
              <w:t>adrese</w:t>
            </w:r>
            <w:proofErr w:type="spellEnd"/>
          </w:p>
        </w:tc>
        <w:tc>
          <w:tcPr>
            <w:tcW w:w="5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E0A606" w14:textId="77777777" w:rsidR="007A3DBD" w:rsidRPr="0080649E" w:rsidRDefault="007A3DBD" w:rsidP="00CA2F38">
            <w:pPr>
              <w:ind w:right="180"/>
              <w:textAlignment w:val="baseline"/>
              <w:rPr>
                <w:sz w:val="24"/>
                <w:szCs w:val="24"/>
              </w:rPr>
            </w:pPr>
          </w:p>
        </w:tc>
      </w:tr>
      <w:tr w:rsidR="007A3DBD" w:rsidRPr="0080649E" w14:paraId="5BA5524F" w14:textId="77777777" w:rsidTr="00CA2F38">
        <w:trPr>
          <w:trHeight w:val="300"/>
        </w:trPr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D4C20B4" w14:textId="77777777" w:rsidR="007A3DBD" w:rsidRPr="0080649E" w:rsidRDefault="007A3DBD" w:rsidP="00CA2F38">
            <w:pPr>
              <w:ind w:right="-120"/>
              <w:textAlignment w:val="baseline"/>
              <w:rPr>
                <w:b/>
                <w:bCs/>
                <w:sz w:val="24"/>
                <w:szCs w:val="24"/>
              </w:rPr>
            </w:pPr>
            <w:proofErr w:type="spellStart"/>
            <w:r w:rsidRPr="0080649E">
              <w:rPr>
                <w:b/>
                <w:bCs/>
                <w:sz w:val="24"/>
                <w:szCs w:val="24"/>
              </w:rPr>
              <w:t>Tīmekļvietne</w:t>
            </w:r>
            <w:proofErr w:type="spellEnd"/>
          </w:p>
        </w:tc>
        <w:tc>
          <w:tcPr>
            <w:tcW w:w="5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8F971E" w14:textId="77777777" w:rsidR="007A3DBD" w:rsidRPr="0080649E" w:rsidRDefault="007A3DBD" w:rsidP="00CA2F38">
            <w:pPr>
              <w:ind w:right="180"/>
              <w:textAlignment w:val="baseline"/>
              <w:rPr>
                <w:sz w:val="24"/>
                <w:szCs w:val="24"/>
              </w:rPr>
            </w:pPr>
          </w:p>
        </w:tc>
      </w:tr>
      <w:tr w:rsidR="007A3DBD" w:rsidRPr="0080649E" w14:paraId="6180230F" w14:textId="77777777" w:rsidTr="00CA2F38">
        <w:trPr>
          <w:trHeight w:val="300"/>
        </w:trPr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05376A4" w14:textId="77777777" w:rsidR="007A3DBD" w:rsidRPr="0080649E" w:rsidRDefault="007A3DBD" w:rsidP="00CA2F38">
            <w:pPr>
              <w:ind w:right="-120"/>
              <w:textAlignment w:val="baseline"/>
              <w:rPr>
                <w:b/>
                <w:bCs/>
                <w:sz w:val="24"/>
                <w:szCs w:val="24"/>
              </w:rPr>
            </w:pPr>
            <w:proofErr w:type="spellStart"/>
            <w:r w:rsidRPr="0080649E">
              <w:rPr>
                <w:b/>
                <w:bCs/>
                <w:sz w:val="24"/>
                <w:szCs w:val="24"/>
              </w:rPr>
              <w:t>Tālru</w:t>
            </w:r>
            <w:r>
              <w:rPr>
                <w:b/>
                <w:bCs/>
                <w:sz w:val="24"/>
                <w:szCs w:val="24"/>
              </w:rPr>
              <w:t>nis</w:t>
            </w:r>
            <w:proofErr w:type="spellEnd"/>
          </w:p>
        </w:tc>
        <w:tc>
          <w:tcPr>
            <w:tcW w:w="5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FB5887" w14:textId="77777777" w:rsidR="007A3DBD" w:rsidRPr="0080649E" w:rsidRDefault="007A3DBD" w:rsidP="00CA2F38">
            <w:pPr>
              <w:ind w:right="180"/>
              <w:textAlignment w:val="baseline"/>
              <w:rPr>
                <w:sz w:val="24"/>
                <w:szCs w:val="24"/>
              </w:rPr>
            </w:pPr>
          </w:p>
        </w:tc>
      </w:tr>
      <w:tr w:rsidR="007A3DBD" w:rsidRPr="0080649E" w14:paraId="4E40C808" w14:textId="77777777" w:rsidTr="00CA2F38">
        <w:trPr>
          <w:trHeight w:val="300"/>
        </w:trPr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BCDE57F" w14:textId="77777777" w:rsidR="007A3DBD" w:rsidRPr="0080649E" w:rsidRDefault="007A3DBD" w:rsidP="00CA2F38">
            <w:pPr>
              <w:ind w:right="-120"/>
              <w:textAlignment w:val="baseline"/>
              <w:rPr>
                <w:b/>
                <w:bCs/>
                <w:sz w:val="24"/>
                <w:szCs w:val="24"/>
              </w:rPr>
            </w:pPr>
            <w:proofErr w:type="spellStart"/>
            <w:r w:rsidRPr="0080649E">
              <w:rPr>
                <w:b/>
                <w:bCs/>
                <w:sz w:val="24"/>
                <w:szCs w:val="24"/>
              </w:rPr>
              <w:t>Oficiālās</w:t>
            </w:r>
            <w:proofErr w:type="spellEnd"/>
            <w:r w:rsidRPr="0080649E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b/>
                <w:bCs/>
                <w:sz w:val="24"/>
                <w:szCs w:val="24"/>
              </w:rPr>
              <w:t>saziņas</w:t>
            </w:r>
            <w:proofErr w:type="spellEnd"/>
            <w:r w:rsidRPr="0080649E">
              <w:rPr>
                <w:b/>
                <w:bCs/>
                <w:sz w:val="24"/>
                <w:szCs w:val="24"/>
              </w:rPr>
              <w:t xml:space="preserve"> e-pasta </w:t>
            </w:r>
            <w:proofErr w:type="spellStart"/>
            <w:r w:rsidRPr="0080649E">
              <w:rPr>
                <w:b/>
                <w:bCs/>
                <w:sz w:val="24"/>
                <w:szCs w:val="24"/>
              </w:rPr>
              <w:t>adrese</w:t>
            </w:r>
            <w:proofErr w:type="spellEnd"/>
          </w:p>
        </w:tc>
        <w:tc>
          <w:tcPr>
            <w:tcW w:w="5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E9F3F4" w14:textId="77777777" w:rsidR="007A3DBD" w:rsidRPr="0080649E" w:rsidRDefault="007A3DBD" w:rsidP="00CA2F38">
            <w:pPr>
              <w:ind w:right="180"/>
              <w:textAlignment w:val="baseline"/>
              <w:rPr>
                <w:sz w:val="24"/>
                <w:szCs w:val="24"/>
              </w:rPr>
            </w:pPr>
          </w:p>
        </w:tc>
      </w:tr>
      <w:tr w:rsidR="007A3DBD" w:rsidRPr="0080649E" w14:paraId="55341809" w14:textId="77777777" w:rsidTr="00CA2F38">
        <w:trPr>
          <w:trHeight w:val="300"/>
        </w:trPr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646C66E" w14:textId="77777777" w:rsidR="007A3DBD" w:rsidRPr="0080649E" w:rsidRDefault="007A3DBD" w:rsidP="00CA2F38">
            <w:pPr>
              <w:ind w:right="-120"/>
              <w:textAlignment w:val="baseline"/>
              <w:rPr>
                <w:b/>
                <w:bCs/>
                <w:sz w:val="24"/>
                <w:szCs w:val="24"/>
              </w:rPr>
            </w:pPr>
            <w:proofErr w:type="spellStart"/>
            <w:r w:rsidRPr="0080649E">
              <w:rPr>
                <w:b/>
                <w:bCs/>
                <w:sz w:val="24"/>
                <w:szCs w:val="24"/>
              </w:rPr>
              <w:t>Filmu</w:t>
            </w:r>
            <w:proofErr w:type="spellEnd"/>
            <w:r w:rsidRPr="0080649E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b/>
                <w:bCs/>
                <w:sz w:val="24"/>
                <w:szCs w:val="24"/>
              </w:rPr>
              <w:t>producenta</w:t>
            </w:r>
            <w:proofErr w:type="spellEnd"/>
            <w:r w:rsidRPr="0080649E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b/>
                <w:bCs/>
                <w:sz w:val="24"/>
                <w:szCs w:val="24"/>
              </w:rPr>
              <w:t>apliecības</w:t>
            </w:r>
            <w:proofErr w:type="spellEnd"/>
            <w:r w:rsidRPr="0080649E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b/>
                <w:bCs/>
                <w:sz w:val="24"/>
                <w:szCs w:val="24"/>
              </w:rPr>
              <w:t>reģistrācijas</w:t>
            </w:r>
            <w:proofErr w:type="spellEnd"/>
            <w:r w:rsidRPr="0080649E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b/>
                <w:bCs/>
                <w:sz w:val="24"/>
                <w:szCs w:val="24"/>
              </w:rPr>
              <w:t>numurs</w:t>
            </w:r>
            <w:proofErr w:type="spellEnd"/>
          </w:p>
        </w:tc>
        <w:tc>
          <w:tcPr>
            <w:tcW w:w="5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37368B" w14:textId="77777777" w:rsidR="007A3DBD" w:rsidRPr="0080649E" w:rsidRDefault="007A3DBD" w:rsidP="00CA2F38">
            <w:pPr>
              <w:ind w:right="180"/>
              <w:textAlignment w:val="baseline"/>
              <w:rPr>
                <w:sz w:val="24"/>
                <w:szCs w:val="24"/>
              </w:rPr>
            </w:pPr>
          </w:p>
        </w:tc>
      </w:tr>
      <w:tr w:rsidR="007A3DBD" w:rsidRPr="0080649E" w14:paraId="50A53BC0" w14:textId="77777777" w:rsidTr="00CA2F38">
        <w:trPr>
          <w:trHeight w:val="300"/>
        </w:trPr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A8AEB2F" w14:textId="77777777" w:rsidR="007A3DBD" w:rsidRPr="0080649E" w:rsidRDefault="007A3DBD" w:rsidP="00CA2F38">
            <w:pPr>
              <w:ind w:right="-120"/>
              <w:textAlignment w:val="baseline"/>
              <w:rPr>
                <w:b/>
                <w:bCs/>
                <w:sz w:val="24"/>
                <w:szCs w:val="24"/>
              </w:rPr>
            </w:pPr>
            <w:proofErr w:type="spellStart"/>
            <w:r w:rsidRPr="0080649E">
              <w:rPr>
                <w:b/>
                <w:bCs/>
                <w:sz w:val="24"/>
                <w:szCs w:val="24"/>
              </w:rPr>
              <w:t>Vadītājs</w:t>
            </w:r>
            <w:proofErr w:type="spellEnd"/>
            <w:r w:rsidRPr="0080649E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6D42B7" w14:textId="77777777" w:rsidR="007A3DBD" w:rsidRPr="0080649E" w:rsidRDefault="007A3DBD" w:rsidP="00CA2F38">
            <w:pPr>
              <w:ind w:right="180"/>
              <w:textAlignment w:val="baseline"/>
              <w:rPr>
                <w:sz w:val="24"/>
                <w:szCs w:val="24"/>
              </w:rPr>
            </w:pPr>
          </w:p>
        </w:tc>
      </w:tr>
      <w:tr w:rsidR="007A3DBD" w:rsidRPr="0080649E" w14:paraId="160E70D6" w14:textId="77777777" w:rsidTr="00CA2F38">
        <w:trPr>
          <w:trHeight w:val="300"/>
        </w:trPr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DF20359" w14:textId="77777777" w:rsidR="007A3DBD" w:rsidRPr="0080649E" w:rsidRDefault="007A3DBD" w:rsidP="00CA2F38">
            <w:pPr>
              <w:ind w:right="-120"/>
              <w:textAlignment w:val="baseline"/>
              <w:rPr>
                <w:b/>
                <w:bCs/>
                <w:sz w:val="24"/>
                <w:szCs w:val="24"/>
              </w:rPr>
            </w:pPr>
            <w:proofErr w:type="spellStart"/>
            <w:r w:rsidRPr="0080649E">
              <w:rPr>
                <w:b/>
                <w:bCs/>
                <w:sz w:val="24"/>
                <w:szCs w:val="24"/>
              </w:rPr>
              <w:t>Vārds</w:t>
            </w:r>
            <w:proofErr w:type="spellEnd"/>
          </w:p>
        </w:tc>
        <w:tc>
          <w:tcPr>
            <w:tcW w:w="5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775BEC" w14:textId="77777777" w:rsidR="007A3DBD" w:rsidRPr="0080649E" w:rsidRDefault="007A3DBD" w:rsidP="00CA2F38">
            <w:pPr>
              <w:ind w:right="180"/>
              <w:textAlignment w:val="baseline"/>
              <w:rPr>
                <w:sz w:val="24"/>
                <w:szCs w:val="24"/>
              </w:rPr>
            </w:pPr>
          </w:p>
        </w:tc>
      </w:tr>
      <w:tr w:rsidR="007A3DBD" w:rsidRPr="0080649E" w14:paraId="2D2790B9" w14:textId="77777777" w:rsidTr="00CA2F38">
        <w:trPr>
          <w:trHeight w:val="300"/>
        </w:trPr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30B7E36" w14:textId="77777777" w:rsidR="007A3DBD" w:rsidRPr="0080649E" w:rsidRDefault="007A3DBD" w:rsidP="00CA2F38">
            <w:pPr>
              <w:ind w:right="-120"/>
              <w:textAlignment w:val="baseline"/>
              <w:rPr>
                <w:b/>
                <w:bCs/>
                <w:sz w:val="24"/>
                <w:szCs w:val="24"/>
              </w:rPr>
            </w:pPr>
            <w:proofErr w:type="spellStart"/>
            <w:r w:rsidRPr="0080649E">
              <w:rPr>
                <w:b/>
                <w:bCs/>
                <w:sz w:val="24"/>
                <w:szCs w:val="24"/>
              </w:rPr>
              <w:t>Uzvārds</w:t>
            </w:r>
            <w:proofErr w:type="spellEnd"/>
          </w:p>
        </w:tc>
        <w:tc>
          <w:tcPr>
            <w:tcW w:w="5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F5A780" w14:textId="77777777" w:rsidR="007A3DBD" w:rsidRPr="0080649E" w:rsidRDefault="007A3DBD" w:rsidP="00CA2F38">
            <w:pPr>
              <w:ind w:right="180"/>
              <w:textAlignment w:val="baseline"/>
              <w:rPr>
                <w:sz w:val="24"/>
                <w:szCs w:val="24"/>
              </w:rPr>
            </w:pPr>
          </w:p>
        </w:tc>
      </w:tr>
      <w:tr w:rsidR="007A3DBD" w:rsidRPr="0080649E" w14:paraId="2D0BF69F" w14:textId="77777777" w:rsidTr="00CA2F38">
        <w:trPr>
          <w:trHeight w:val="300"/>
        </w:trPr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1E7DE06" w14:textId="77777777" w:rsidR="007A3DBD" w:rsidRPr="0080649E" w:rsidRDefault="007A3DBD" w:rsidP="00CA2F38">
            <w:pPr>
              <w:ind w:right="-120"/>
              <w:textAlignment w:val="baseline"/>
              <w:rPr>
                <w:b/>
                <w:bCs/>
                <w:sz w:val="24"/>
                <w:szCs w:val="24"/>
              </w:rPr>
            </w:pPr>
            <w:proofErr w:type="spellStart"/>
            <w:r w:rsidRPr="0080649E">
              <w:rPr>
                <w:b/>
                <w:bCs/>
                <w:sz w:val="24"/>
                <w:szCs w:val="24"/>
              </w:rPr>
              <w:t>Amats</w:t>
            </w:r>
            <w:proofErr w:type="spellEnd"/>
          </w:p>
        </w:tc>
        <w:tc>
          <w:tcPr>
            <w:tcW w:w="5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3D7DB3" w14:textId="77777777" w:rsidR="007A3DBD" w:rsidRPr="0080649E" w:rsidRDefault="007A3DBD" w:rsidP="00CA2F38">
            <w:pPr>
              <w:ind w:right="180"/>
              <w:textAlignment w:val="baseline"/>
              <w:rPr>
                <w:sz w:val="24"/>
                <w:szCs w:val="24"/>
              </w:rPr>
            </w:pPr>
          </w:p>
        </w:tc>
      </w:tr>
    </w:tbl>
    <w:p w14:paraId="3F010D40" w14:textId="77777777" w:rsidR="007A3DBD" w:rsidRPr="0080649E" w:rsidRDefault="007A3DBD" w:rsidP="007A3DBD">
      <w:pPr>
        <w:ind w:left="-150"/>
        <w:textAlignment w:val="baseline"/>
        <w:rPr>
          <w:sz w:val="24"/>
          <w:szCs w:val="24"/>
        </w:rPr>
      </w:pPr>
    </w:p>
    <w:p w14:paraId="266621C6" w14:textId="77777777" w:rsidR="007A3DBD" w:rsidRPr="0080649E" w:rsidRDefault="007A3DBD" w:rsidP="007A3DBD">
      <w:pPr>
        <w:shd w:val="clear" w:color="auto" w:fill="D9D9D9"/>
        <w:ind w:right="565" w:hanging="135"/>
        <w:textAlignment w:val="baseline"/>
        <w:rPr>
          <w:sz w:val="24"/>
          <w:szCs w:val="24"/>
        </w:rPr>
      </w:pPr>
      <w:r w:rsidRPr="0080649E">
        <w:rPr>
          <w:b/>
          <w:bCs/>
          <w:smallCaps/>
          <w:sz w:val="24"/>
          <w:szCs w:val="24"/>
        </w:rPr>
        <w:t xml:space="preserve">PROJEKTA LATVIJAS FILMU </w:t>
      </w:r>
      <w:proofErr w:type="gramStart"/>
      <w:r w:rsidRPr="0080649E">
        <w:rPr>
          <w:b/>
          <w:bCs/>
          <w:smallCaps/>
          <w:sz w:val="24"/>
          <w:szCs w:val="24"/>
        </w:rPr>
        <w:t xml:space="preserve">PRODUCENTS </w:t>
      </w:r>
      <w:r w:rsidRPr="0080649E">
        <w:rPr>
          <w:b/>
          <w:bCs/>
          <w:sz w:val="24"/>
          <w:szCs w:val="24"/>
        </w:rPr>
        <w:t> (</w:t>
      </w:r>
      <w:proofErr w:type="spellStart"/>
      <w:proofErr w:type="gramEnd"/>
      <w:r w:rsidRPr="0080649E">
        <w:rPr>
          <w:b/>
          <w:bCs/>
          <w:sz w:val="24"/>
          <w:szCs w:val="24"/>
        </w:rPr>
        <w:t>juridiska</w:t>
      </w:r>
      <w:proofErr w:type="spellEnd"/>
      <w:r w:rsidRPr="0080649E">
        <w:rPr>
          <w:b/>
          <w:bCs/>
          <w:sz w:val="24"/>
          <w:szCs w:val="24"/>
        </w:rPr>
        <w:t xml:space="preserve"> persona)</w:t>
      </w:r>
      <w:r w:rsidRPr="0080649E">
        <w:rPr>
          <w:sz w:val="24"/>
          <w:szCs w:val="24"/>
        </w:rPr>
        <w:t>*</w:t>
      </w:r>
    </w:p>
    <w:tbl>
      <w:tblPr>
        <w:tblW w:w="9256" w:type="dxa"/>
        <w:tblInd w:w="-1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2"/>
        <w:gridCol w:w="2184"/>
        <w:gridCol w:w="1362"/>
        <w:gridCol w:w="1988"/>
      </w:tblGrid>
      <w:tr w:rsidR="007A3DBD" w:rsidRPr="0080649E" w14:paraId="72BFAA11" w14:textId="77777777" w:rsidTr="00CA2F38">
        <w:tc>
          <w:tcPr>
            <w:tcW w:w="9256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72A7462" w14:textId="77777777" w:rsidR="007A3DBD" w:rsidRPr="0080649E" w:rsidRDefault="007A3DBD" w:rsidP="00CA2F38">
            <w:pPr>
              <w:ind w:right="-120"/>
              <w:jc w:val="both"/>
              <w:textAlignment w:val="baseline"/>
              <w:rPr>
                <w:sz w:val="24"/>
                <w:szCs w:val="24"/>
              </w:rPr>
            </w:pPr>
            <w:r w:rsidRPr="0080649E">
              <w:rPr>
                <w:sz w:val="24"/>
                <w:szCs w:val="24"/>
              </w:rPr>
              <w:t> </w:t>
            </w:r>
          </w:p>
        </w:tc>
      </w:tr>
      <w:tr w:rsidR="007A3DBD" w:rsidRPr="0080649E" w14:paraId="7F27AD8D" w14:textId="77777777" w:rsidTr="00CA2F38">
        <w:trPr>
          <w:trHeight w:val="300"/>
        </w:trPr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3DEC3F8B" w14:textId="77777777" w:rsidR="007A3DBD" w:rsidRPr="0080649E" w:rsidRDefault="007A3DBD" w:rsidP="00CA2F38">
            <w:pPr>
              <w:ind w:right="-120"/>
              <w:textAlignment w:val="baseline"/>
              <w:rPr>
                <w:sz w:val="24"/>
                <w:szCs w:val="24"/>
              </w:rPr>
            </w:pPr>
            <w:r w:rsidRPr="0080649E">
              <w:rPr>
                <w:b/>
                <w:bCs/>
                <w:caps/>
                <w:sz w:val="24"/>
                <w:szCs w:val="24"/>
              </w:rPr>
              <w:t>Komersanta nosaukums</w:t>
            </w:r>
          </w:p>
        </w:tc>
        <w:tc>
          <w:tcPr>
            <w:tcW w:w="55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B4E8A98" w14:textId="77777777" w:rsidR="007A3DBD" w:rsidRPr="0080649E" w:rsidRDefault="007A3DBD" w:rsidP="00CA2F38">
            <w:pPr>
              <w:ind w:right="180"/>
              <w:jc w:val="both"/>
              <w:textAlignment w:val="baseline"/>
              <w:rPr>
                <w:sz w:val="24"/>
                <w:szCs w:val="24"/>
              </w:rPr>
            </w:pPr>
            <w:r w:rsidRPr="0080649E">
              <w:rPr>
                <w:sz w:val="24"/>
                <w:szCs w:val="24"/>
              </w:rPr>
              <w:t> </w:t>
            </w:r>
          </w:p>
        </w:tc>
      </w:tr>
      <w:tr w:rsidR="007A3DBD" w:rsidRPr="0080649E" w14:paraId="2929B892" w14:textId="77777777" w:rsidTr="00CA2F38">
        <w:trPr>
          <w:trHeight w:val="300"/>
        </w:trPr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039ED3D" w14:textId="77777777" w:rsidR="007A3DBD" w:rsidRPr="0080649E" w:rsidRDefault="007A3DBD" w:rsidP="00CA2F38">
            <w:pPr>
              <w:ind w:right="-120"/>
              <w:textAlignment w:val="baseline"/>
              <w:rPr>
                <w:b/>
                <w:bCs/>
                <w:caps/>
                <w:sz w:val="24"/>
                <w:szCs w:val="24"/>
              </w:rPr>
            </w:pPr>
            <w:proofErr w:type="spellStart"/>
            <w:r w:rsidRPr="0080649E">
              <w:rPr>
                <w:b/>
                <w:bCs/>
                <w:sz w:val="24"/>
                <w:szCs w:val="24"/>
              </w:rPr>
              <w:t>Reģistrācijas</w:t>
            </w:r>
            <w:proofErr w:type="spellEnd"/>
            <w:r w:rsidRPr="0080649E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b/>
                <w:bCs/>
                <w:sz w:val="24"/>
                <w:szCs w:val="24"/>
              </w:rPr>
              <w:t>numurs</w:t>
            </w:r>
            <w:proofErr w:type="spellEnd"/>
            <w:r w:rsidRPr="0080649E">
              <w:rPr>
                <w:sz w:val="24"/>
                <w:szCs w:val="24"/>
              </w:rPr>
              <w:t> </w:t>
            </w:r>
          </w:p>
        </w:tc>
        <w:tc>
          <w:tcPr>
            <w:tcW w:w="55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4F101B" w14:textId="77777777" w:rsidR="007A3DBD" w:rsidRPr="0080649E" w:rsidRDefault="007A3DBD" w:rsidP="00CA2F38">
            <w:pPr>
              <w:ind w:right="18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7A3DBD" w:rsidRPr="0080649E" w14:paraId="3A59AFC0" w14:textId="77777777" w:rsidTr="00CA2F38">
        <w:trPr>
          <w:trHeight w:val="300"/>
        </w:trPr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09A8DEF" w14:textId="77777777" w:rsidR="007A3DBD" w:rsidRPr="0080649E" w:rsidRDefault="007A3DBD" w:rsidP="00CA2F38">
            <w:pPr>
              <w:ind w:right="-120"/>
              <w:textAlignment w:val="baseline"/>
              <w:rPr>
                <w:b/>
                <w:bCs/>
                <w:sz w:val="24"/>
                <w:szCs w:val="24"/>
              </w:rPr>
            </w:pPr>
            <w:proofErr w:type="spellStart"/>
            <w:r w:rsidRPr="0080649E">
              <w:rPr>
                <w:b/>
                <w:bCs/>
                <w:sz w:val="24"/>
                <w:szCs w:val="24"/>
              </w:rPr>
              <w:t>Juridiskā</w:t>
            </w:r>
            <w:proofErr w:type="spellEnd"/>
            <w:r w:rsidRPr="0080649E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b/>
                <w:bCs/>
                <w:sz w:val="24"/>
                <w:szCs w:val="24"/>
              </w:rPr>
              <w:t>adrese</w:t>
            </w:r>
            <w:proofErr w:type="spellEnd"/>
          </w:p>
        </w:tc>
        <w:tc>
          <w:tcPr>
            <w:tcW w:w="55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43DBF3" w14:textId="77777777" w:rsidR="007A3DBD" w:rsidRPr="0080649E" w:rsidRDefault="007A3DBD" w:rsidP="00CA2F38">
            <w:pPr>
              <w:ind w:right="18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7A3DBD" w:rsidRPr="0080649E" w14:paraId="7BE3EB7A" w14:textId="77777777" w:rsidTr="00CA2F38">
        <w:trPr>
          <w:trHeight w:val="300"/>
        </w:trPr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DB8349D" w14:textId="77777777" w:rsidR="007A3DBD" w:rsidRPr="0080649E" w:rsidRDefault="007A3DBD" w:rsidP="00CA2F38">
            <w:pPr>
              <w:ind w:right="-120"/>
              <w:textAlignment w:val="baseline"/>
              <w:rPr>
                <w:b/>
                <w:bCs/>
                <w:sz w:val="24"/>
                <w:szCs w:val="24"/>
              </w:rPr>
            </w:pPr>
            <w:proofErr w:type="spellStart"/>
            <w:r w:rsidRPr="0080649E">
              <w:rPr>
                <w:b/>
                <w:bCs/>
                <w:sz w:val="24"/>
                <w:szCs w:val="24"/>
              </w:rPr>
              <w:t>Faktiskā</w:t>
            </w:r>
            <w:proofErr w:type="spellEnd"/>
            <w:r w:rsidRPr="0080649E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b/>
                <w:bCs/>
                <w:sz w:val="24"/>
                <w:szCs w:val="24"/>
              </w:rPr>
              <w:t>adrese</w:t>
            </w:r>
            <w:proofErr w:type="spellEnd"/>
          </w:p>
        </w:tc>
        <w:tc>
          <w:tcPr>
            <w:tcW w:w="55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C73909" w14:textId="77777777" w:rsidR="007A3DBD" w:rsidRPr="0080649E" w:rsidRDefault="007A3DBD" w:rsidP="00CA2F38">
            <w:pPr>
              <w:ind w:right="18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7A3DBD" w:rsidRPr="0080649E" w14:paraId="02779D39" w14:textId="77777777" w:rsidTr="00CA2F38">
        <w:trPr>
          <w:trHeight w:val="300"/>
        </w:trPr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1CDA605" w14:textId="77777777" w:rsidR="007A3DBD" w:rsidRPr="0080649E" w:rsidRDefault="007A3DBD" w:rsidP="00CA2F38">
            <w:pPr>
              <w:ind w:right="-120"/>
              <w:textAlignment w:val="baseline"/>
              <w:rPr>
                <w:b/>
                <w:bCs/>
                <w:sz w:val="24"/>
                <w:szCs w:val="24"/>
              </w:rPr>
            </w:pPr>
            <w:proofErr w:type="spellStart"/>
            <w:r w:rsidRPr="0080649E">
              <w:rPr>
                <w:b/>
                <w:bCs/>
                <w:sz w:val="24"/>
                <w:szCs w:val="24"/>
              </w:rPr>
              <w:t>Tīmekļvietne</w:t>
            </w:r>
            <w:proofErr w:type="spellEnd"/>
          </w:p>
        </w:tc>
        <w:tc>
          <w:tcPr>
            <w:tcW w:w="55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671403" w14:textId="77777777" w:rsidR="007A3DBD" w:rsidRPr="0080649E" w:rsidRDefault="007A3DBD" w:rsidP="00CA2F38">
            <w:pPr>
              <w:ind w:right="18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7A3DBD" w:rsidRPr="0080649E" w14:paraId="7310E265" w14:textId="77777777" w:rsidTr="00CA2F38">
        <w:trPr>
          <w:trHeight w:val="300"/>
        </w:trPr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1D73700" w14:textId="77777777" w:rsidR="007A3DBD" w:rsidRPr="0080649E" w:rsidRDefault="007A3DBD" w:rsidP="00CA2F38">
            <w:pPr>
              <w:ind w:right="-120"/>
              <w:textAlignment w:val="baseline"/>
              <w:rPr>
                <w:b/>
                <w:bCs/>
                <w:sz w:val="24"/>
                <w:szCs w:val="24"/>
              </w:rPr>
            </w:pPr>
            <w:proofErr w:type="spellStart"/>
            <w:r w:rsidRPr="0080649E">
              <w:rPr>
                <w:b/>
                <w:bCs/>
                <w:sz w:val="24"/>
                <w:szCs w:val="24"/>
              </w:rPr>
              <w:t>Tālru</w:t>
            </w:r>
            <w:r>
              <w:rPr>
                <w:b/>
                <w:bCs/>
                <w:sz w:val="24"/>
                <w:szCs w:val="24"/>
              </w:rPr>
              <w:t>nis</w:t>
            </w:r>
            <w:proofErr w:type="spellEnd"/>
          </w:p>
        </w:tc>
        <w:tc>
          <w:tcPr>
            <w:tcW w:w="55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65C3AE" w14:textId="77777777" w:rsidR="007A3DBD" w:rsidRPr="0080649E" w:rsidRDefault="007A3DBD" w:rsidP="00CA2F38">
            <w:pPr>
              <w:ind w:right="18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7A3DBD" w:rsidRPr="0080649E" w14:paraId="191FF9D9" w14:textId="77777777" w:rsidTr="00CA2F38">
        <w:trPr>
          <w:trHeight w:val="300"/>
        </w:trPr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9CA2404" w14:textId="77777777" w:rsidR="007A3DBD" w:rsidRPr="0080649E" w:rsidRDefault="007A3DBD" w:rsidP="00CA2F38">
            <w:pPr>
              <w:ind w:right="-120"/>
              <w:textAlignment w:val="baseline"/>
              <w:rPr>
                <w:b/>
                <w:bCs/>
                <w:sz w:val="24"/>
                <w:szCs w:val="24"/>
              </w:rPr>
            </w:pPr>
            <w:r w:rsidRPr="0080649E">
              <w:rPr>
                <w:b/>
                <w:bCs/>
                <w:sz w:val="24"/>
                <w:szCs w:val="24"/>
              </w:rPr>
              <w:t>e-pasts</w:t>
            </w:r>
          </w:p>
        </w:tc>
        <w:tc>
          <w:tcPr>
            <w:tcW w:w="55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D499E1" w14:textId="77777777" w:rsidR="007A3DBD" w:rsidRPr="0080649E" w:rsidRDefault="007A3DBD" w:rsidP="00CA2F38">
            <w:pPr>
              <w:ind w:right="18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7A3DBD" w:rsidRPr="0080649E" w14:paraId="7CF69370" w14:textId="77777777" w:rsidTr="00CA2F38">
        <w:trPr>
          <w:trHeight w:val="300"/>
        </w:trPr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AC0BAA4" w14:textId="77777777" w:rsidR="007A3DBD" w:rsidRPr="0080649E" w:rsidRDefault="007A3DBD" w:rsidP="00CA2F38">
            <w:pPr>
              <w:ind w:right="-120"/>
              <w:textAlignment w:val="baseline"/>
              <w:rPr>
                <w:b/>
                <w:bCs/>
                <w:sz w:val="24"/>
                <w:szCs w:val="24"/>
              </w:rPr>
            </w:pPr>
            <w:proofErr w:type="spellStart"/>
            <w:r w:rsidRPr="0080649E">
              <w:rPr>
                <w:b/>
                <w:bCs/>
                <w:sz w:val="24"/>
                <w:szCs w:val="24"/>
              </w:rPr>
              <w:t>Filmu</w:t>
            </w:r>
            <w:proofErr w:type="spellEnd"/>
            <w:r w:rsidRPr="0080649E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b/>
                <w:bCs/>
                <w:sz w:val="24"/>
                <w:szCs w:val="24"/>
              </w:rPr>
              <w:t>producenta</w:t>
            </w:r>
            <w:proofErr w:type="spellEnd"/>
            <w:r w:rsidRPr="0080649E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b/>
                <w:bCs/>
                <w:sz w:val="24"/>
                <w:szCs w:val="24"/>
              </w:rPr>
              <w:t>apliecības</w:t>
            </w:r>
            <w:proofErr w:type="spellEnd"/>
            <w:r w:rsidRPr="0080649E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b/>
                <w:bCs/>
                <w:sz w:val="24"/>
                <w:szCs w:val="24"/>
              </w:rPr>
              <w:t>reģistrācijas</w:t>
            </w:r>
            <w:proofErr w:type="spellEnd"/>
            <w:r w:rsidRPr="0080649E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b/>
                <w:bCs/>
                <w:sz w:val="24"/>
                <w:szCs w:val="24"/>
              </w:rPr>
              <w:t>numurs</w:t>
            </w:r>
            <w:proofErr w:type="spellEnd"/>
          </w:p>
        </w:tc>
        <w:tc>
          <w:tcPr>
            <w:tcW w:w="55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C52A5A" w14:textId="77777777" w:rsidR="007A3DBD" w:rsidRPr="0080649E" w:rsidRDefault="007A3DBD" w:rsidP="00CA2F38">
            <w:pPr>
              <w:ind w:right="18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7A3DBD" w:rsidRPr="0080649E" w14:paraId="32D4B03B" w14:textId="77777777" w:rsidTr="00CA2F38">
        <w:trPr>
          <w:trHeight w:val="300"/>
        </w:trPr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A831A3D" w14:textId="77777777" w:rsidR="007A3DBD" w:rsidRPr="0080649E" w:rsidRDefault="007A3DBD" w:rsidP="00CA2F38">
            <w:pPr>
              <w:ind w:right="-120"/>
              <w:textAlignment w:val="baseline"/>
              <w:rPr>
                <w:b/>
                <w:bCs/>
                <w:sz w:val="24"/>
                <w:szCs w:val="24"/>
              </w:rPr>
            </w:pPr>
            <w:proofErr w:type="spellStart"/>
            <w:r w:rsidRPr="0080649E">
              <w:rPr>
                <w:b/>
                <w:bCs/>
                <w:sz w:val="24"/>
                <w:szCs w:val="24"/>
              </w:rPr>
              <w:t>Vadītājs</w:t>
            </w:r>
            <w:proofErr w:type="spellEnd"/>
            <w:r w:rsidRPr="0080649E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5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925507" w14:textId="77777777" w:rsidR="007A3DBD" w:rsidRPr="0080649E" w:rsidRDefault="007A3DBD" w:rsidP="00CA2F38">
            <w:pPr>
              <w:ind w:right="18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7A3DBD" w:rsidRPr="0080649E" w14:paraId="02C2E1DD" w14:textId="77777777" w:rsidTr="00CA2F38">
        <w:trPr>
          <w:trHeight w:val="300"/>
        </w:trPr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479943D" w14:textId="77777777" w:rsidR="007A3DBD" w:rsidRPr="0080649E" w:rsidRDefault="007A3DBD" w:rsidP="00CA2F38">
            <w:pPr>
              <w:ind w:right="-120"/>
              <w:textAlignment w:val="baseline"/>
              <w:rPr>
                <w:b/>
                <w:bCs/>
                <w:sz w:val="24"/>
                <w:szCs w:val="24"/>
              </w:rPr>
            </w:pPr>
            <w:proofErr w:type="spellStart"/>
            <w:r w:rsidRPr="0080649E">
              <w:rPr>
                <w:b/>
                <w:bCs/>
                <w:sz w:val="24"/>
                <w:szCs w:val="24"/>
              </w:rPr>
              <w:t>Vārds</w:t>
            </w:r>
            <w:proofErr w:type="spellEnd"/>
          </w:p>
        </w:tc>
        <w:tc>
          <w:tcPr>
            <w:tcW w:w="55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38A29A" w14:textId="77777777" w:rsidR="007A3DBD" w:rsidRPr="0080649E" w:rsidRDefault="007A3DBD" w:rsidP="00CA2F38">
            <w:pPr>
              <w:ind w:right="18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7A3DBD" w:rsidRPr="0080649E" w14:paraId="22784816" w14:textId="77777777" w:rsidTr="00CA2F38">
        <w:trPr>
          <w:trHeight w:val="300"/>
        </w:trPr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95F8EB1" w14:textId="77777777" w:rsidR="007A3DBD" w:rsidRPr="0080649E" w:rsidRDefault="007A3DBD" w:rsidP="00CA2F38">
            <w:pPr>
              <w:ind w:right="-120"/>
              <w:textAlignment w:val="baseline"/>
              <w:rPr>
                <w:b/>
                <w:bCs/>
                <w:sz w:val="24"/>
                <w:szCs w:val="24"/>
              </w:rPr>
            </w:pPr>
            <w:proofErr w:type="spellStart"/>
            <w:r w:rsidRPr="0080649E">
              <w:rPr>
                <w:b/>
                <w:bCs/>
                <w:sz w:val="24"/>
                <w:szCs w:val="24"/>
              </w:rPr>
              <w:t>Uzvārds</w:t>
            </w:r>
            <w:proofErr w:type="spellEnd"/>
          </w:p>
        </w:tc>
        <w:tc>
          <w:tcPr>
            <w:tcW w:w="55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F1C0A5" w14:textId="77777777" w:rsidR="007A3DBD" w:rsidRPr="0080649E" w:rsidRDefault="007A3DBD" w:rsidP="00CA2F38">
            <w:pPr>
              <w:ind w:right="18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7A3DBD" w:rsidRPr="0080649E" w14:paraId="2CB18220" w14:textId="77777777" w:rsidTr="00CA2F38">
        <w:trPr>
          <w:trHeight w:val="300"/>
        </w:trPr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B722986" w14:textId="77777777" w:rsidR="007A3DBD" w:rsidRPr="0080649E" w:rsidRDefault="007A3DBD" w:rsidP="00CA2F38">
            <w:pPr>
              <w:ind w:right="-120"/>
              <w:textAlignment w:val="baseline"/>
              <w:rPr>
                <w:b/>
                <w:bCs/>
                <w:sz w:val="24"/>
                <w:szCs w:val="24"/>
              </w:rPr>
            </w:pPr>
            <w:proofErr w:type="spellStart"/>
            <w:r w:rsidRPr="0080649E">
              <w:rPr>
                <w:b/>
                <w:bCs/>
                <w:sz w:val="24"/>
                <w:szCs w:val="24"/>
              </w:rPr>
              <w:t>Amats</w:t>
            </w:r>
            <w:proofErr w:type="spellEnd"/>
          </w:p>
        </w:tc>
        <w:tc>
          <w:tcPr>
            <w:tcW w:w="55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B004B5" w14:textId="77777777" w:rsidR="007A3DBD" w:rsidRPr="0080649E" w:rsidRDefault="007A3DBD" w:rsidP="00CA2F38">
            <w:pPr>
              <w:ind w:right="18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7A3DBD" w:rsidRPr="0080649E" w14:paraId="7E5FE668" w14:textId="77777777" w:rsidTr="00CA2F38">
        <w:trPr>
          <w:trHeight w:val="330"/>
        </w:trPr>
        <w:tc>
          <w:tcPr>
            <w:tcW w:w="925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0D9CE75" w14:textId="77777777" w:rsidR="007A3DBD" w:rsidRPr="0080649E" w:rsidRDefault="007A3DBD" w:rsidP="00CA2F38">
            <w:pPr>
              <w:ind w:right="180"/>
              <w:jc w:val="both"/>
              <w:textAlignment w:val="baseline"/>
            </w:pPr>
            <w:r w:rsidRPr="0080649E">
              <w:rPr>
                <w:b/>
                <w:bCs/>
              </w:rPr>
              <w:t>*</w:t>
            </w:r>
            <w:r w:rsidRPr="0080649E">
              <w:t xml:space="preserve"> </w:t>
            </w:r>
            <w:proofErr w:type="spellStart"/>
            <w:r w:rsidRPr="0080649E">
              <w:t>atkārtoti</w:t>
            </w:r>
            <w:proofErr w:type="spellEnd"/>
            <w:r w:rsidRPr="0080649E">
              <w:t xml:space="preserve"> var </w:t>
            </w:r>
            <w:proofErr w:type="spellStart"/>
            <w:r w:rsidRPr="0080649E">
              <w:t>neaizpilda</w:t>
            </w:r>
            <w:proofErr w:type="spellEnd"/>
            <w:r w:rsidRPr="0080649E">
              <w:t xml:space="preserve">, ja </w:t>
            </w:r>
            <w:proofErr w:type="spellStart"/>
            <w:r w:rsidRPr="0080649E">
              <w:t>projekta</w:t>
            </w:r>
            <w:proofErr w:type="spellEnd"/>
            <w:r w:rsidRPr="0080649E">
              <w:t xml:space="preserve"> </w:t>
            </w:r>
            <w:proofErr w:type="spellStart"/>
            <w:r w:rsidRPr="0080649E">
              <w:t>iesnieguma</w:t>
            </w:r>
            <w:proofErr w:type="spellEnd"/>
            <w:r w:rsidRPr="0080649E">
              <w:t xml:space="preserve"> </w:t>
            </w:r>
            <w:proofErr w:type="spellStart"/>
            <w:r w:rsidRPr="0080649E">
              <w:t>iesniedzējs</w:t>
            </w:r>
            <w:proofErr w:type="spellEnd"/>
            <w:r w:rsidRPr="0080649E">
              <w:t xml:space="preserve"> </w:t>
            </w:r>
            <w:proofErr w:type="spellStart"/>
            <w:r w:rsidRPr="0080649E">
              <w:t>ir</w:t>
            </w:r>
            <w:proofErr w:type="spellEnd"/>
            <w:r w:rsidRPr="0080649E">
              <w:t xml:space="preserve"> </w:t>
            </w:r>
            <w:proofErr w:type="spellStart"/>
            <w:r w:rsidRPr="0080649E">
              <w:t>Latvijas</w:t>
            </w:r>
            <w:proofErr w:type="spellEnd"/>
            <w:r w:rsidRPr="0080649E">
              <w:t xml:space="preserve"> </w:t>
            </w:r>
            <w:proofErr w:type="spellStart"/>
            <w:r w:rsidRPr="0080649E">
              <w:t>filmu</w:t>
            </w:r>
            <w:proofErr w:type="spellEnd"/>
            <w:r w:rsidRPr="0080649E">
              <w:t xml:space="preserve"> producents</w:t>
            </w:r>
          </w:p>
          <w:p w14:paraId="2ED22743" w14:textId="77777777" w:rsidR="007A3DBD" w:rsidRPr="0080649E" w:rsidRDefault="007A3DBD" w:rsidP="00CA2F38">
            <w:pPr>
              <w:ind w:right="180"/>
              <w:jc w:val="both"/>
              <w:textAlignment w:val="baseline"/>
              <w:rPr>
                <w:b/>
                <w:bCs/>
                <w:shd w:val="clear" w:color="auto" w:fill="C0C0C0"/>
              </w:rPr>
            </w:pPr>
          </w:p>
          <w:p w14:paraId="4F38F720" w14:textId="77777777" w:rsidR="007A3DBD" w:rsidRPr="0080649E" w:rsidRDefault="007A3DBD" w:rsidP="00CA2F38">
            <w:pPr>
              <w:shd w:val="clear" w:color="auto" w:fill="D9D9D9" w:themeFill="background1" w:themeFillShade="D9"/>
              <w:ind w:right="3"/>
              <w:jc w:val="both"/>
              <w:textAlignment w:val="baseline"/>
              <w:rPr>
                <w:sz w:val="24"/>
                <w:szCs w:val="24"/>
              </w:rPr>
            </w:pPr>
            <w:r w:rsidRPr="0080649E">
              <w:rPr>
                <w:b/>
                <w:bCs/>
                <w:sz w:val="24"/>
                <w:szCs w:val="24"/>
                <w:highlight w:val="lightGray"/>
                <w:shd w:val="clear" w:color="auto" w:fill="C0C0C0"/>
              </w:rPr>
              <w:t>PROJEKTA ĀRVALSTS FILMU PRODUCENTS (</w:t>
            </w:r>
            <w:proofErr w:type="spellStart"/>
            <w:r w:rsidRPr="0080649E">
              <w:rPr>
                <w:b/>
                <w:bCs/>
                <w:sz w:val="24"/>
                <w:szCs w:val="24"/>
                <w:highlight w:val="lightGray"/>
                <w:shd w:val="clear" w:color="auto" w:fill="C0C0C0"/>
              </w:rPr>
              <w:t>juridiska</w:t>
            </w:r>
            <w:proofErr w:type="spellEnd"/>
            <w:r w:rsidRPr="0080649E">
              <w:rPr>
                <w:b/>
                <w:bCs/>
                <w:sz w:val="24"/>
                <w:szCs w:val="24"/>
                <w:highlight w:val="lightGray"/>
                <w:shd w:val="clear" w:color="auto" w:fill="C0C0C0"/>
              </w:rPr>
              <w:t xml:space="preserve"> </w:t>
            </w:r>
            <w:proofErr w:type="gramStart"/>
            <w:r w:rsidRPr="0080649E">
              <w:rPr>
                <w:b/>
                <w:bCs/>
                <w:sz w:val="24"/>
                <w:szCs w:val="24"/>
                <w:highlight w:val="lightGray"/>
                <w:shd w:val="clear" w:color="auto" w:fill="C0C0C0"/>
              </w:rPr>
              <w:t>persona)</w:t>
            </w:r>
            <w:r w:rsidRPr="0080649E">
              <w:rPr>
                <w:sz w:val="24"/>
                <w:szCs w:val="24"/>
              </w:rPr>
              <w:t>*</w:t>
            </w:r>
            <w:proofErr w:type="gramEnd"/>
          </w:p>
          <w:p w14:paraId="576D72E5" w14:textId="77777777" w:rsidR="007A3DBD" w:rsidRPr="0080649E" w:rsidRDefault="007A3DBD" w:rsidP="00CA2F38">
            <w:pPr>
              <w:ind w:right="180"/>
              <w:jc w:val="both"/>
              <w:textAlignment w:val="baseline"/>
              <w:rPr>
                <w:sz w:val="24"/>
                <w:szCs w:val="24"/>
              </w:rPr>
            </w:pPr>
          </w:p>
          <w:p w14:paraId="1CDDA717" w14:textId="77777777" w:rsidR="007A3DBD" w:rsidRPr="0080649E" w:rsidRDefault="007A3DBD" w:rsidP="00CA2F38">
            <w:pPr>
              <w:ind w:right="18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7A3DBD" w:rsidRPr="0080649E" w14:paraId="7AA1B1E5" w14:textId="77777777" w:rsidTr="00CA2F38">
        <w:trPr>
          <w:trHeight w:val="300"/>
        </w:trPr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401727CE" w14:textId="77777777" w:rsidR="007A3DBD" w:rsidRPr="0080649E" w:rsidRDefault="007A3DBD" w:rsidP="00CA2F38">
            <w:pPr>
              <w:ind w:right="-120"/>
              <w:textAlignment w:val="baseline"/>
              <w:rPr>
                <w:sz w:val="24"/>
                <w:szCs w:val="24"/>
              </w:rPr>
            </w:pPr>
            <w:r w:rsidRPr="0080649E">
              <w:rPr>
                <w:b/>
                <w:bCs/>
                <w:caps/>
                <w:sz w:val="24"/>
                <w:szCs w:val="24"/>
              </w:rPr>
              <w:t>Komersanta nosaukums</w:t>
            </w:r>
          </w:p>
        </w:tc>
        <w:tc>
          <w:tcPr>
            <w:tcW w:w="55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35EE5C6" w14:textId="77777777" w:rsidR="007A3DBD" w:rsidRPr="0080649E" w:rsidRDefault="007A3DBD" w:rsidP="00CA2F38">
            <w:pPr>
              <w:ind w:right="180"/>
              <w:jc w:val="both"/>
              <w:textAlignment w:val="baseline"/>
              <w:rPr>
                <w:sz w:val="24"/>
                <w:szCs w:val="24"/>
              </w:rPr>
            </w:pPr>
            <w:r w:rsidRPr="0080649E">
              <w:rPr>
                <w:sz w:val="24"/>
                <w:szCs w:val="24"/>
              </w:rPr>
              <w:t> </w:t>
            </w:r>
          </w:p>
        </w:tc>
      </w:tr>
      <w:tr w:rsidR="007A3DBD" w:rsidRPr="0080649E" w14:paraId="1C213824" w14:textId="77777777" w:rsidTr="00CA2F38">
        <w:trPr>
          <w:trHeight w:val="300"/>
        </w:trPr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8329DA5" w14:textId="77777777" w:rsidR="007A3DBD" w:rsidRPr="0080649E" w:rsidRDefault="007A3DBD" w:rsidP="00CA2F38">
            <w:pPr>
              <w:ind w:right="-120"/>
              <w:textAlignment w:val="baseline"/>
              <w:rPr>
                <w:b/>
                <w:bCs/>
                <w:caps/>
                <w:sz w:val="24"/>
                <w:szCs w:val="24"/>
              </w:rPr>
            </w:pPr>
            <w:proofErr w:type="spellStart"/>
            <w:r w:rsidRPr="0080649E">
              <w:rPr>
                <w:b/>
                <w:bCs/>
                <w:sz w:val="24"/>
                <w:szCs w:val="24"/>
              </w:rPr>
              <w:t>Reģistrācijas</w:t>
            </w:r>
            <w:proofErr w:type="spellEnd"/>
            <w:r w:rsidRPr="0080649E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b/>
                <w:bCs/>
                <w:sz w:val="24"/>
                <w:szCs w:val="24"/>
              </w:rPr>
              <w:t>numurs</w:t>
            </w:r>
            <w:proofErr w:type="spellEnd"/>
            <w:r w:rsidRPr="0080649E">
              <w:rPr>
                <w:sz w:val="24"/>
                <w:szCs w:val="24"/>
              </w:rPr>
              <w:t> </w:t>
            </w:r>
          </w:p>
        </w:tc>
        <w:tc>
          <w:tcPr>
            <w:tcW w:w="55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D69BBB" w14:textId="77777777" w:rsidR="007A3DBD" w:rsidRPr="0080649E" w:rsidRDefault="007A3DBD" w:rsidP="00CA2F38">
            <w:pPr>
              <w:ind w:right="18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7A3DBD" w:rsidRPr="0080649E" w14:paraId="40D2FED0" w14:textId="77777777" w:rsidTr="00CA2F38">
        <w:trPr>
          <w:trHeight w:val="300"/>
        </w:trPr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1738370" w14:textId="77777777" w:rsidR="007A3DBD" w:rsidRPr="0080649E" w:rsidRDefault="007A3DBD" w:rsidP="00CA2F38">
            <w:pPr>
              <w:ind w:right="-120"/>
              <w:textAlignment w:val="baseline"/>
              <w:rPr>
                <w:b/>
                <w:bCs/>
                <w:sz w:val="24"/>
                <w:szCs w:val="24"/>
              </w:rPr>
            </w:pPr>
            <w:proofErr w:type="spellStart"/>
            <w:r w:rsidRPr="0080649E">
              <w:rPr>
                <w:b/>
                <w:bCs/>
                <w:sz w:val="24"/>
                <w:szCs w:val="24"/>
              </w:rPr>
              <w:t>Juridiskā</w:t>
            </w:r>
            <w:proofErr w:type="spellEnd"/>
            <w:r w:rsidRPr="0080649E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b/>
                <w:bCs/>
                <w:sz w:val="24"/>
                <w:szCs w:val="24"/>
              </w:rPr>
              <w:t>adrese</w:t>
            </w:r>
            <w:proofErr w:type="spellEnd"/>
          </w:p>
        </w:tc>
        <w:tc>
          <w:tcPr>
            <w:tcW w:w="55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8628AC" w14:textId="77777777" w:rsidR="007A3DBD" w:rsidRPr="0080649E" w:rsidRDefault="007A3DBD" w:rsidP="00CA2F38">
            <w:pPr>
              <w:ind w:right="18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7A3DBD" w:rsidRPr="0080649E" w14:paraId="0F114CF8" w14:textId="77777777" w:rsidTr="00CA2F38">
        <w:trPr>
          <w:trHeight w:val="300"/>
        </w:trPr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9865178" w14:textId="77777777" w:rsidR="007A3DBD" w:rsidRPr="0080649E" w:rsidRDefault="007A3DBD" w:rsidP="00CA2F38">
            <w:pPr>
              <w:ind w:right="-120"/>
              <w:textAlignment w:val="baseline"/>
              <w:rPr>
                <w:b/>
                <w:bCs/>
                <w:sz w:val="24"/>
                <w:szCs w:val="24"/>
              </w:rPr>
            </w:pPr>
            <w:proofErr w:type="spellStart"/>
            <w:r w:rsidRPr="0080649E">
              <w:rPr>
                <w:b/>
                <w:bCs/>
                <w:sz w:val="24"/>
                <w:szCs w:val="24"/>
              </w:rPr>
              <w:t>Faktiskā</w:t>
            </w:r>
            <w:proofErr w:type="spellEnd"/>
            <w:r w:rsidRPr="0080649E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b/>
                <w:bCs/>
                <w:sz w:val="24"/>
                <w:szCs w:val="24"/>
              </w:rPr>
              <w:t>adrese</w:t>
            </w:r>
            <w:proofErr w:type="spellEnd"/>
          </w:p>
        </w:tc>
        <w:tc>
          <w:tcPr>
            <w:tcW w:w="55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F0559E" w14:textId="77777777" w:rsidR="007A3DBD" w:rsidRPr="0080649E" w:rsidRDefault="007A3DBD" w:rsidP="00CA2F38">
            <w:pPr>
              <w:ind w:right="18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7A3DBD" w:rsidRPr="0080649E" w14:paraId="50B8E2FC" w14:textId="77777777" w:rsidTr="00CA2F38">
        <w:trPr>
          <w:trHeight w:val="300"/>
        </w:trPr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5C26CE9" w14:textId="77777777" w:rsidR="007A3DBD" w:rsidRPr="0080649E" w:rsidRDefault="007A3DBD" w:rsidP="00CA2F38">
            <w:pPr>
              <w:ind w:right="-120"/>
              <w:textAlignment w:val="baseline"/>
              <w:rPr>
                <w:b/>
                <w:bCs/>
                <w:sz w:val="24"/>
                <w:szCs w:val="24"/>
              </w:rPr>
            </w:pPr>
            <w:proofErr w:type="spellStart"/>
            <w:r w:rsidRPr="0080649E">
              <w:rPr>
                <w:b/>
                <w:bCs/>
                <w:sz w:val="24"/>
                <w:szCs w:val="24"/>
              </w:rPr>
              <w:t>Tīmekļa</w:t>
            </w:r>
            <w:proofErr w:type="spellEnd"/>
            <w:r w:rsidRPr="0080649E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b/>
                <w:bCs/>
                <w:sz w:val="24"/>
                <w:szCs w:val="24"/>
              </w:rPr>
              <w:t>vietne</w:t>
            </w:r>
            <w:proofErr w:type="spellEnd"/>
          </w:p>
        </w:tc>
        <w:tc>
          <w:tcPr>
            <w:tcW w:w="55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D8DD91" w14:textId="77777777" w:rsidR="007A3DBD" w:rsidRPr="0080649E" w:rsidRDefault="007A3DBD" w:rsidP="00CA2F38">
            <w:pPr>
              <w:ind w:right="18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7A3DBD" w:rsidRPr="0080649E" w14:paraId="0B678DFC" w14:textId="77777777" w:rsidTr="00CA2F38">
        <w:trPr>
          <w:trHeight w:val="300"/>
        </w:trPr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FE8B92F" w14:textId="77777777" w:rsidR="007A3DBD" w:rsidRPr="0080649E" w:rsidRDefault="007A3DBD" w:rsidP="00CA2F38">
            <w:pPr>
              <w:ind w:right="-120"/>
              <w:textAlignment w:val="baseline"/>
              <w:rPr>
                <w:b/>
                <w:bCs/>
                <w:sz w:val="24"/>
                <w:szCs w:val="24"/>
              </w:rPr>
            </w:pPr>
            <w:proofErr w:type="spellStart"/>
            <w:r w:rsidRPr="0080649E">
              <w:rPr>
                <w:b/>
                <w:bCs/>
                <w:sz w:val="24"/>
                <w:szCs w:val="24"/>
              </w:rPr>
              <w:t>Tālruņa</w:t>
            </w:r>
            <w:proofErr w:type="spellEnd"/>
            <w:r w:rsidRPr="0080649E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b/>
                <w:bCs/>
                <w:sz w:val="24"/>
                <w:szCs w:val="24"/>
              </w:rPr>
              <w:t>numurs</w:t>
            </w:r>
            <w:proofErr w:type="spellEnd"/>
          </w:p>
        </w:tc>
        <w:tc>
          <w:tcPr>
            <w:tcW w:w="55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151F88" w14:textId="77777777" w:rsidR="007A3DBD" w:rsidRPr="0080649E" w:rsidRDefault="007A3DBD" w:rsidP="00CA2F38">
            <w:pPr>
              <w:ind w:right="18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7A3DBD" w:rsidRPr="0080649E" w14:paraId="0EA11F4E" w14:textId="77777777" w:rsidTr="00CA2F38">
        <w:trPr>
          <w:trHeight w:val="300"/>
        </w:trPr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EBEAD7A" w14:textId="77777777" w:rsidR="007A3DBD" w:rsidRPr="0080649E" w:rsidRDefault="007A3DBD" w:rsidP="00CA2F38">
            <w:pPr>
              <w:ind w:right="-120"/>
              <w:textAlignment w:val="baseline"/>
              <w:rPr>
                <w:b/>
                <w:bCs/>
                <w:sz w:val="24"/>
                <w:szCs w:val="24"/>
              </w:rPr>
            </w:pPr>
            <w:r w:rsidRPr="0080649E">
              <w:rPr>
                <w:b/>
                <w:bCs/>
                <w:sz w:val="24"/>
                <w:szCs w:val="24"/>
              </w:rPr>
              <w:t>e-pasts</w:t>
            </w:r>
          </w:p>
        </w:tc>
        <w:tc>
          <w:tcPr>
            <w:tcW w:w="55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11EC40" w14:textId="77777777" w:rsidR="007A3DBD" w:rsidRPr="0080649E" w:rsidRDefault="007A3DBD" w:rsidP="00CA2F38">
            <w:pPr>
              <w:ind w:right="18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7A3DBD" w:rsidRPr="0080649E" w14:paraId="69A86FBD" w14:textId="77777777" w:rsidTr="00CA2F38">
        <w:trPr>
          <w:trHeight w:val="300"/>
        </w:trPr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63AB4D2" w14:textId="77777777" w:rsidR="007A3DBD" w:rsidRPr="0080649E" w:rsidRDefault="007A3DBD" w:rsidP="00CA2F38">
            <w:pPr>
              <w:ind w:right="-120"/>
              <w:textAlignment w:val="baseline"/>
              <w:rPr>
                <w:b/>
                <w:bCs/>
                <w:sz w:val="24"/>
                <w:szCs w:val="24"/>
              </w:rPr>
            </w:pPr>
            <w:proofErr w:type="spellStart"/>
            <w:r w:rsidRPr="0080649E">
              <w:rPr>
                <w:b/>
                <w:bCs/>
                <w:sz w:val="24"/>
                <w:szCs w:val="24"/>
              </w:rPr>
              <w:lastRenderedPageBreak/>
              <w:t>Filmu</w:t>
            </w:r>
            <w:proofErr w:type="spellEnd"/>
            <w:r w:rsidRPr="0080649E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b/>
                <w:bCs/>
                <w:sz w:val="24"/>
                <w:szCs w:val="24"/>
              </w:rPr>
              <w:t>producenta</w:t>
            </w:r>
            <w:proofErr w:type="spellEnd"/>
            <w:r w:rsidRPr="0080649E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b/>
                <w:bCs/>
                <w:sz w:val="24"/>
                <w:szCs w:val="24"/>
              </w:rPr>
              <w:t>apliecības</w:t>
            </w:r>
            <w:proofErr w:type="spellEnd"/>
            <w:r w:rsidRPr="0080649E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b/>
                <w:bCs/>
                <w:sz w:val="24"/>
                <w:szCs w:val="24"/>
              </w:rPr>
              <w:t>reģistrācijas</w:t>
            </w:r>
            <w:proofErr w:type="spellEnd"/>
            <w:r w:rsidRPr="0080649E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b/>
                <w:bCs/>
                <w:sz w:val="24"/>
                <w:szCs w:val="24"/>
              </w:rPr>
              <w:t>numurs</w:t>
            </w:r>
            <w:proofErr w:type="spellEnd"/>
            <w:r w:rsidRPr="0080649E">
              <w:rPr>
                <w:b/>
                <w:bCs/>
                <w:sz w:val="24"/>
                <w:szCs w:val="24"/>
              </w:rPr>
              <w:t xml:space="preserve"> (ja </w:t>
            </w:r>
            <w:proofErr w:type="spellStart"/>
            <w:r w:rsidRPr="0080649E">
              <w:rPr>
                <w:b/>
                <w:bCs/>
                <w:sz w:val="24"/>
                <w:szCs w:val="24"/>
              </w:rPr>
              <w:t>attiecas</w:t>
            </w:r>
            <w:proofErr w:type="spellEnd"/>
            <w:r w:rsidRPr="0080649E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55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37D30D" w14:textId="77777777" w:rsidR="007A3DBD" w:rsidRPr="0080649E" w:rsidRDefault="007A3DBD" w:rsidP="00CA2F38">
            <w:pPr>
              <w:ind w:right="18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7A3DBD" w:rsidRPr="0080649E" w14:paraId="583C0338" w14:textId="77777777" w:rsidTr="00CA2F38">
        <w:trPr>
          <w:trHeight w:val="300"/>
        </w:trPr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DD39394" w14:textId="77777777" w:rsidR="007A3DBD" w:rsidRPr="0080649E" w:rsidRDefault="007A3DBD" w:rsidP="00CA2F38">
            <w:pPr>
              <w:ind w:right="-120"/>
              <w:textAlignment w:val="baseline"/>
              <w:rPr>
                <w:b/>
                <w:bCs/>
                <w:sz w:val="24"/>
                <w:szCs w:val="24"/>
              </w:rPr>
            </w:pPr>
            <w:proofErr w:type="spellStart"/>
            <w:r w:rsidRPr="0080649E">
              <w:rPr>
                <w:b/>
                <w:bCs/>
                <w:sz w:val="24"/>
                <w:szCs w:val="24"/>
              </w:rPr>
              <w:t>Vadītājs</w:t>
            </w:r>
            <w:proofErr w:type="spellEnd"/>
            <w:r w:rsidRPr="0080649E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5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D18083" w14:textId="77777777" w:rsidR="007A3DBD" w:rsidRPr="0080649E" w:rsidRDefault="007A3DBD" w:rsidP="00CA2F38">
            <w:pPr>
              <w:ind w:right="18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7A3DBD" w:rsidRPr="0080649E" w14:paraId="2671A9D7" w14:textId="77777777" w:rsidTr="00CA2F38">
        <w:trPr>
          <w:trHeight w:val="300"/>
        </w:trPr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1546F30" w14:textId="77777777" w:rsidR="007A3DBD" w:rsidRPr="0080649E" w:rsidRDefault="007A3DBD" w:rsidP="00CA2F38">
            <w:pPr>
              <w:ind w:right="-120"/>
              <w:textAlignment w:val="baseline"/>
              <w:rPr>
                <w:b/>
                <w:bCs/>
                <w:sz w:val="24"/>
                <w:szCs w:val="24"/>
              </w:rPr>
            </w:pPr>
            <w:proofErr w:type="spellStart"/>
            <w:r w:rsidRPr="0080649E">
              <w:rPr>
                <w:b/>
                <w:bCs/>
                <w:sz w:val="24"/>
                <w:szCs w:val="24"/>
              </w:rPr>
              <w:t>Vārds</w:t>
            </w:r>
            <w:proofErr w:type="spellEnd"/>
          </w:p>
        </w:tc>
        <w:tc>
          <w:tcPr>
            <w:tcW w:w="55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3A30DE" w14:textId="77777777" w:rsidR="007A3DBD" w:rsidRPr="0080649E" w:rsidRDefault="007A3DBD" w:rsidP="00CA2F38">
            <w:pPr>
              <w:ind w:right="18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7A3DBD" w:rsidRPr="0080649E" w14:paraId="4E8C0633" w14:textId="77777777" w:rsidTr="00CA2F38">
        <w:trPr>
          <w:trHeight w:val="300"/>
        </w:trPr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18D53E0" w14:textId="77777777" w:rsidR="007A3DBD" w:rsidRPr="0080649E" w:rsidRDefault="007A3DBD" w:rsidP="00CA2F38">
            <w:pPr>
              <w:ind w:right="-120"/>
              <w:textAlignment w:val="baseline"/>
              <w:rPr>
                <w:b/>
                <w:bCs/>
                <w:sz w:val="24"/>
                <w:szCs w:val="24"/>
              </w:rPr>
            </w:pPr>
            <w:proofErr w:type="spellStart"/>
            <w:r w:rsidRPr="0080649E">
              <w:rPr>
                <w:b/>
                <w:bCs/>
                <w:sz w:val="24"/>
                <w:szCs w:val="24"/>
              </w:rPr>
              <w:t>Uzvārds</w:t>
            </w:r>
            <w:proofErr w:type="spellEnd"/>
          </w:p>
        </w:tc>
        <w:tc>
          <w:tcPr>
            <w:tcW w:w="55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D7B01C" w14:textId="77777777" w:rsidR="007A3DBD" w:rsidRPr="0080649E" w:rsidRDefault="007A3DBD" w:rsidP="00CA2F38">
            <w:pPr>
              <w:ind w:right="18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7A3DBD" w:rsidRPr="0080649E" w14:paraId="56CF1B4F" w14:textId="77777777" w:rsidTr="00CA2F38">
        <w:trPr>
          <w:trHeight w:val="300"/>
        </w:trPr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CD6BF2C" w14:textId="77777777" w:rsidR="007A3DBD" w:rsidRPr="0080649E" w:rsidRDefault="007A3DBD" w:rsidP="00CA2F38">
            <w:pPr>
              <w:ind w:right="-120"/>
              <w:textAlignment w:val="baseline"/>
              <w:rPr>
                <w:b/>
                <w:bCs/>
                <w:sz w:val="24"/>
                <w:szCs w:val="24"/>
              </w:rPr>
            </w:pPr>
            <w:proofErr w:type="spellStart"/>
            <w:r w:rsidRPr="0080649E">
              <w:rPr>
                <w:b/>
                <w:bCs/>
                <w:sz w:val="24"/>
                <w:szCs w:val="24"/>
              </w:rPr>
              <w:t>Amats</w:t>
            </w:r>
            <w:proofErr w:type="spellEnd"/>
          </w:p>
        </w:tc>
        <w:tc>
          <w:tcPr>
            <w:tcW w:w="55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70E35D" w14:textId="77777777" w:rsidR="007A3DBD" w:rsidRPr="0080649E" w:rsidRDefault="007A3DBD" w:rsidP="00CA2F38">
            <w:pPr>
              <w:ind w:right="18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7A3DBD" w:rsidRPr="0080649E" w14:paraId="1B427D39" w14:textId="77777777" w:rsidTr="00CA2F38">
        <w:tc>
          <w:tcPr>
            <w:tcW w:w="9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578C33" w14:textId="77777777" w:rsidR="007A3DBD" w:rsidRPr="0080649E" w:rsidRDefault="007A3DBD" w:rsidP="00CA2F38">
            <w:pPr>
              <w:ind w:right="-285"/>
              <w:jc w:val="both"/>
              <w:textAlignment w:val="baseline"/>
              <w:rPr>
                <w:sz w:val="24"/>
                <w:szCs w:val="24"/>
              </w:rPr>
            </w:pPr>
            <w:r w:rsidRPr="0080649E">
              <w:rPr>
                <w:b/>
                <w:bCs/>
              </w:rPr>
              <w:t>*</w:t>
            </w:r>
            <w:r w:rsidRPr="0080649E">
              <w:t xml:space="preserve"> </w:t>
            </w:r>
            <w:proofErr w:type="spellStart"/>
            <w:r w:rsidRPr="0080649E">
              <w:t>atkārtoti</w:t>
            </w:r>
            <w:proofErr w:type="spellEnd"/>
            <w:r w:rsidRPr="0080649E">
              <w:t xml:space="preserve"> var </w:t>
            </w:r>
            <w:proofErr w:type="spellStart"/>
            <w:r w:rsidRPr="0080649E">
              <w:t>neaizpilda</w:t>
            </w:r>
            <w:proofErr w:type="spellEnd"/>
            <w:r w:rsidRPr="0080649E">
              <w:t xml:space="preserve">, ja </w:t>
            </w:r>
            <w:proofErr w:type="spellStart"/>
            <w:r w:rsidRPr="0080649E">
              <w:t>projekta</w:t>
            </w:r>
            <w:proofErr w:type="spellEnd"/>
            <w:r w:rsidRPr="0080649E">
              <w:t xml:space="preserve"> </w:t>
            </w:r>
            <w:proofErr w:type="spellStart"/>
            <w:r w:rsidRPr="0080649E">
              <w:t>iesnieguma</w:t>
            </w:r>
            <w:proofErr w:type="spellEnd"/>
            <w:r w:rsidRPr="0080649E">
              <w:t xml:space="preserve"> </w:t>
            </w:r>
            <w:proofErr w:type="spellStart"/>
            <w:r w:rsidRPr="0080649E">
              <w:t>iesniedzējs</w:t>
            </w:r>
            <w:proofErr w:type="spellEnd"/>
            <w:r w:rsidRPr="0080649E">
              <w:t xml:space="preserve"> </w:t>
            </w:r>
            <w:proofErr w:type="spellStart"/>
            <w:r w:rsidRPr="0080649E">
              <w:t>ir</w:t>
            </w:r>
            <w:proofErr w:type="spellEnd"/>
            <w:r w:rsidRPr="0080649E">
              <w:t xml:space="preserve"> </w:t>
            </w:r>
            <w:proofErr w:type="spellStart"/>
            <w:r w:rsidRPr="0080649E">
              <w:t>Latvijas</w:t>
            </w:r>
            <w:proofErr w:type="spellEnd"/>
            <w:r w:rsidRPr="0080649E">
              <w:t xml:space="preserve"> </w:t>
            </w:r>
            <w:proofErr w:type="spellStart"/>
            <w:r w:rsidRPr="0080649E">
              <w:t>filmu</w:t>
            </w:r>
            <w:proofErr w:type="spellEnd"/>
            <w:r w:rsidRPr="0080649E">
              <w:t xml:space="preserve"> producents</w:t>
            </w:r>
            <w:r w:rsidRPr="0080649E">
              <w:rPr>
                <w:sz w:val="24"/>
                <w:szCs w:val="24"/>
              </w:rPr>
              <w:t> </w:t>
            </w:r>
          </w:p>
          <w:p w14:paraId="53AA6CF3" w14:textId="77777777" w:rsidR="007A3DBD" w:rsidRPr="0080649E" w:rsidRDefault="007A3DBD" w:rsidP="00CA2F38">
            <w:pPr>
              <w:ind w:right="-285"/>
              <w:jc w:val="both"/>
              <w:textAlignment w:val="baseline"/>
              <w:rPr>
                <w:sz w:val="24"/>
                <w:szCs w:val="24"/>
              </w:rPr>
            </w:pPr>
          </w:p>
          <w:tbl>
            <w:tblPr>
              <w:tblW w:w="920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06"/>
            </w:tblGrid>
            <w:tr w:rsidR="007A3DBD" w:rsidRPr="0080649E" w14:paraId="61A57B90" w14:textId="77777777" w:rsidTr="00CA2F38">
              <w:tc>
                <w:tcPr>
                  <w:tcW w:w="92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/>
                  <w:hideMark/>
                </w:tcPr>
                <w:p w14:paraId="4C2279BF" w14:textId="77777777" w:rsidR="007A3DBD" w:rsidRPr="0080649E" w:rsidRDefault="007A3DBD" w:rsidP="00CA2F38">
                  <w:pPr>
                    <w:ind w:right="-285"/>
                    <w:jc w:val="both"/>
                    <w:textAlignment w:val="baseline"/>
                    <w:rPr>
                      <w:sz w:val="24"/>
                      <w:szCs w:val="24"/>
                    </w:rPr>
                  </w:pPr>
                  <w:r w:rsidRPr="0080649E">
                    <w:rPr>
                      <w:b/>
                      <w:bCs/>
                      <w:smallCaps/>
                      <w:sz w:val="24"/>
                      <w:szCs w:val="24"/>
                    </w:rPr>
                    <w:t>PROJEKTA NOSAUKUMS</w:t>
                  </w:r>
                  <w:r w:rsidRPr="0080649E">
                    <w:rPr>
                      <w:b/>
                      <w:bCs/>
                      <w:sz w:val="24"/>
                      <w:szCs w:val="24"/>
                    </w:rPr>
                    <w:t> (</w:t>
                  </w:r>
                  <w:proofErr w:type="spellStart"/>
                  <w:r w:rsidRPr="0080649E">
                    <w:rPr>
                      <w:b/>
                      <w:bCs/>
                      <w:sz w:val="24"/>
                      <w:szCs w:val="24"/>
                    </w:rPr>
                    <w:t>latviešu</w:t>
                  </w:r>
                  <w:proofErr w:type="spellEnd"/>
                  <w:r w:rsidRPr="0080649E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0649E">
                    <w:rPr>
                      <w:b/>
                      <w:bCs/>
                      <w:sz w:val="24"/>
                      <w:szCs w:val="24"/>
                    </w:rPr>
                    <w:t>valodā</w:t>
                  </w:r>
                  <w:proofErr w:type="spellEnd"/>
                  <w:r w:rsidRPr="0080649E">
                    <w:rPr>
                      <w:b/>
                      <w:bCs/>
                      <w:sz w:val="24"/>
                      <w:szCs w:val="24"/>
                    </w:rPr>
                    <w:t>)</w:t>
                  </w:r>
                  <w:r w:rsidRPr="0080649E">
                    <w:rPr>
                      <w:sz w:val="24"/>
                      <w:szCs w:val="24"/>
                    </w:rPr>
                    <w:t> </w:t>
                  </w:r>
                </w:p>
              </w:tc>
            </w:tr>
            <w:tr w:rsidR="007A3DBD" w:rsidRPr="0080649E" w14:paraId="2F548AF4" w14:textId="77777777" w:rsidTr="00CA2F38">
              <w:tc>
                <w:tcPr>
                  <w:tcW w:w="9206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shd w:val="clear" w:color="auto" w:fill="auto"/>
                  <w:hideMark/>
                </w:tcPr>
                <w:p w14:paraId="248221B9" w14:textId="77777777" w:rsidR="007A3DBD" w:rsidRPr="0080649E" w:rsidRDefault="007A3DBD" w:rsidP="00CA2F38">
                  <w:pPr>
                    <w:ind w:right="-120"/>
                    <w:jc w:val="both"/>
                    <w:textAlignment w:val="baseline"/>
                    <w:rPr>
                      <w:sz w:val="24"/>
                      <w:szCs w:val="24"/>
                    </w:rPr>
                  </w:pPr>
                  <w:r w:rsidRPr="0080649E">
                    <w:rPr>
                      <w:sz w:val="24"/>
                      <w:szCs w:val="24"/>
                    </w:rPr>
                    <w:t> </w:t>
                  </w:r>
                </w:p>
              </w:tc>
            </w:tr>
          </w:tbl>
          <w:p w14:paraId="596376D3" w14:textId="77777777" w:rsidR="007A3DBD" w:rsidRPr="0080649E" w:rsidRDefault="007A3DBD" w:rsidP="00CA2F38">
            <w:pPr>
              <w:ind w:right="-180"/>
              <w:jc w:val="both"/>
              <w:textAlignment w:val="baseline"/>
              <w:rPr>
                <w:sz w:val="24"/>
                <w:szCs w:val="24"/>
              </w:rPr>
            </w:pPr>
            <w:r w:rsidRPr="0080649E">
              <w:rPr>
                <w:sz w:val="24"/>
                <w:szCs w:val="24"/>
              </w:rPr>
              <w:t> </w:t>
            </w:r>
          </w:p>
          <w:tbl>
            <w:tblPr>
              <w:tblW w:w="920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06"/>
            </w:tblGrid>
            <w:tr w:rsidR="007A3DBD" w:rsidRPr="0080649E" w14:paraId="3CFC1E0C" w14:textId="77777777" w:rsidTr="00CA2F38">
              <w:tc>
                <w:tcPr>
                  <w:tcW w:w="92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/>
                  <w:hideMark/>
                </w:tcPr>
                <w:p w14:paraId="57D261BB" w14:textId="77777777" w:rsidR="007A3DBD" w:rsidRPr="0080649E" w:rsidRDefault="007A3DBD" w:rsidP="00CA2F38">
                  <w:pPr>
                    <w:ind w:right="-285"/>
                    <w:jc w:val="both"/>
                    <w:textAlignment w:val="baseline"/>
                    <w:rPr>
                      <w:sz w:val="24"/>
                      <w:szCs w:val="24"/>
                    </w:rPr>
                  </w:pPr>
                  <w:r w:rsidRPr="0080649E">
                    <w:rPr>
                      <w:b/>
                      <w:bCs/>
                      <w:smallCaps/>
                      <w:sz w:val="24"/>
                      <w:szCs w:val="24"/>
                    </w:rPr>
                    <w:t>PROJEKTA NOSAUKUMS</w:t>
                  </w:r>
                  <w:r w:rsidRPr="0080649E">
                    <w:rPr>
                      <w:b/>
                      <w:bCs/>
                      <w:sz w:val="24"/>
                      <w:szCs w:val="24"/>
                    </w:rPr>
                    <w:t> (</w:t>
                  </w:r>
                  <w:proofErr w:type="spellStart"/>
                  <w:r w:rsidRPr="0080649E">
                    <w:rPr>
                      <w:b/>
                      <w:bCs/>
                      <w:sz w:val="24"/>
                      <w:szCs w:val="24"/>
                    </w:rPr>
                    <w:t>oriģinālvalodā</w:t>
                  </w:r>
                  <w:proofErr w:type="spellEnd"/>
                  <w:r w:rsidRPr="0080649E">
                    <w:rPr>
                      <w:b/>
                      <w:bCs/>
                      <w:sz w:val="24"/>
                      <w:szCs w:val="24"/>
                    </w:rPr>
                    <w:t>)</w:t>
                  </w:r>
                  <w:r w:rsidRPr="0080649E">
                    <w:rPr>
                      <w:sz w:val="24"/>
                      <w:szCs w:val="24"/>
                    </w:rPr>
                    <w:t> </w:t>
                  </w:r>
                </w:p>
              </w:tc>
            </w:tr>
            <w:tr w:rsidR="007A3DBD" w:rsidRPr="0080649E" w14:paraId="016C5A7B" w14:textId="77777777" w:rsidTr="00CA2F38">
              <w:tc>
                <w:tcPr>
                  <w:tcW w:w="9206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shd w:val="clear" w:color="auto" w:fill="auto"/>
                  <w:hideMark/>
                </w:tcPr>
                <w:p w14:paraId="2F198768" w14:textId="77777777" w:rsidR="007A3DBD" w:rsidRPr="0080649E" w:rsidRDefault="007A3DBD" w:rsidP="00CA2F38">
                  <w:pPr>
                    <w:ind w:right="-120"/>
                    <w:jc w:val="both"/>
                    <w:textAlignment w:val="baseline"/>
                    <w:rPr>
                      <w:sz w:val="24"/>
                      <w:szCs w:val="24"/>
                    </w:rPr>
                  </w:pPr>
                  <w:r w:rsidRPr="0080649E">
                    <w:rPr>
                      <w:sz w:val="24"/>
                      <w:szCs w:val="24"/>
                    </w:rPr>
                    <w:t> </w:t>
                  </w:r>
                </w:p>
              </w:tc>
            </w:tr>
          </w:tbl>
          <w:p w14:paraId="34D7CEEA" w14:textId="77777777" w:rsidR="007A3DBD" w:rsidRPr="0080649E" w:rsidRDefault="007A3DBD" w:rsidP="00CA2F38">
            <w:pPr>
              <w:ind w:right="-180"/>
              <w:jc w:val="both"/>
              <w:textAlignment w:val="baseline"/>
              <w:rPr>
                <w:sz w:val="24"/>
                <w:szCs w:val="24"/>
              </w:rPr>
            </w:pPr>
          </w:p>
          <w:p w14:paraId="5629C39F" w14:textId="77777777" w:rsidR="007A3DBD" w:rsidRPr="0080649E" w:rsidRDefault="007A3DBD" w:rsidP="00CA2F38">
            <w:pPr>
              <w:ind w:right="-18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7A3DBD" w:rsidRPr="0080649E" w14:paraId="2FAD2CA8" w14:textId="77777777" w:rsidTr="00CA2F38">
        <w:tc>
          <w:tcPr>
            <w:tcW w:w="925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CAB664" w14:textId="77777777" w:rsidR="007A3DBD" w:rsidRPr="0080649E" w:rsidRDefault="007A3DBD" w:rsidP="00CA2F38">
            <w:pPr>
              <w:pBdr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D9D9"/>
              <w:ind w:left="184" w:right="-180" w:hanging="135"/>
              <w:jc w:val="both"/>
              <w:textAlignment w:val="baseline"/>
              <w:rPr>
                <w:sz w:val="24"/>
                <w:szCs w:val="24"/>
              </w:rPr>
            </w:pPr>
            <w:r w:rsidRPr="0080649E">
              <w:rPr>
                <w:sz w:val="24"/>
                <w:szCs w:val="24"/>
              </w:rPr>
              <w:t> </w:t>
            </w:r>
            <w:r w:rsidRPr="0080649E">
              <w:rPr>
                <w:b/>
                <w:bCs/>
                <w:sz w:val="24"/>
                <w:szCs w:val="24"/>
              </w:rPr>
              <w:t>PROJEKTA VADĪTĀJS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723"/>
              <w:gridCol w:w="5473"/>
            </w:tblGrid>
            <w:tr w:rsidR="007A3DBD" w:rsidRPr="0080649E" w14:paraId="29FFD0AE" w14:textId="77777777" w:rsidTr="00CA2F38">
              <w:tc>
                <w:tcPr>
                  <w:tcW w:w="3723" w:type="dxa"/>
                  <w:shd w:val="clear" w:color="auto" w:fill="D9D9D9" w:themeFill="background1" w:themeFillShade="D9"/>
                </w:tcPr>
                <w:p w14:paraId="5BC40D7E" w14:textId="77777777" w:rsidR="007A3DBD" w:rsidRPr="0080649E" w:rsidRDefault="007A3DBD" w:rsidP="00CA2F38">
                  <w:pPr>
                    <w:ind w:right="-180"/>
                    <w:jc w:val="both"/>
                    <w:textAlignment w:val="baseline"/>
                    <w:rPr>
                      <w:sz w:val="24"/>
                      <w:szCs w:val="24"/>
                    </w:rPr>
                  </w:pPr>
                  <w:proofErr w:type="spellStart"/>
                  <w:r w:rsidRPr="0080649E">
                    <w:rPr>
                      <w:b/>
                      <w:bCs/>
                      <w:sz w:val="24"/>
                      <w:szCs w:val="24"/>
                    </w:rPr>
                    <w:t>Vārds</w:t>
                  </w:r>
                  <w:proofErr w:type="spellEnd"/>
                </w:p>
              </w:tc>
              <w:tc>
                <w:tcPr>
                  <w:tcW w:w="5473" w:type="dxa"/>
                  <w:vAlign w:val="center"/>
                </w:tcPr>
                <w:p w14:paraId="0B467B96" w14:textId="77777777" w:rsidR="007A3DBD" w:rsidRPr="0080649E" w:rsidRDefault="007A3DBD" w:rsidP="00CA2F38">
                  <w:pPr>
                    <w:ind w:right="-180"/>
                    <w:jc w:val="both"/>
                    <w:textAlignment w:val="baseline"/>
                    <w:rPr>
                      <w:sz w:val="24"/>
                      <w:szCs w:val="24"/>
                    </w:rPr>
                  </w:pPr>
                </w:p>
              </w:tc>
            </w:tr>
            <w:tr w:rsidR="007A3DBD" w:rsidRPr="0080649E" w14:paraId="3052EB31" w14:textId="77777777" w:rsidTr="00CA2F38">
              <w:tc>
                <w:tcPr>
                  <w:tcW w:w="3723" w:type="dxa"/>
                  <w:shd w:val="clear" w:color="auto" w:fill="D9D9D9" w:themeFill="background1" w:themeFillShade="D9"/>
                </w:tcPr>
                <w:p w14:paraId="55F57CF9" w14:textId="77777777" w:rsidR="007A3DBD" w:rsidRPr="0080649E" w:rsidRDefault="007A3DBD" w:rsidP="00CA2F38">
                  <w:pPr>
                    <w:ind w:right="-180"/>
                    <w:jc w:val="both"/>
                    <w:textAlignment w:val="baseline"/>
                    <w:rPr>
                      <w:sz w:val="24"/>
                      <w:szCs w:val="24"/>
                    </w:rPr>
                  </w:pPr>
                  <w:proofErr w:type="spellStart"/>
                  <w:r w:rsidRPr="0080649E">
                    <w:rPr>
                      <w:b/>
                      <w:bCs/>
                      <w:sz w:val="24"/>
                      <w:szCs w:val="24"/>
                    </w:rPr>
                    <w:t>Uzvārds</w:t>
                  </w:r>
                  <w:proofErr w:type="spellEnd"/>
                </w:p>
              </w:tc>
              <w:tc>
                <w:tcPr>
                  <w:tcW w:w="5473" w:type="dxa"/>
                  <w:vAlign w:val="center"/>
                </w:tcPr>
                <w:p w14:paraId="45C84D86" w14:textId="77777777" w:rsidR="007A3DBD" w:rsidRPr="0080649E" w:rsidRDefault="007A3DBD" w:rsidP="00CA2F38">
                  <w:pPr>
                    <w:ind w:right="-180"/>
                    <w:jc w:val="both"/>
                    <w:textAlignment w:val="baseline"/>
                    <w:rPr>
                      <w:sz w:val="24"/>
                      <w:szCs w:val="24"/>
                    </w:rPr>
                  </w:pPr>
                </w:p>
              </w:tc>
            </w:tr>
            <w:tr w:rsidR="007A3DBD" w:rsidRPr="0080649E" w14:paraId="3CE60349" w14:textId="77777777" w:rsidTr="00CA2F38">
              <w:tc>
                <w:tcPr>
                  <w:tcW w:w="3723" w:type="dxa"/>
                  <w:shd w:val="clear" w:color="auto" w:fill="D9D9D9" w:themeFill="background1" w:themeFillShade="D9"/>
                </w:tcPr>
                <w:p w14:paraId="781584A6" w14:textId="77777777" w:rsidR="007A3DBD" w:rsidRPr="0080649E" w:rsidRDefault="007A3DBD" w:rsidP="00CA2F38">
                  <w:pPr>
                    <w:ind w:right="-180"/>
                    <w:jc w:val="both"/>
                    <w:textAlignment w:val="baseline"/>
                    <w:rPr>
                      <w:sz w:val="24"/>
                      <w:szCs w:val="24"/>
                    </w:rPr>
                  </w:pPr>
                  <w:proofErr w:type="spellStart"/>
                  <w:r w:rsidRPr="0080649E">
                    <w:rPr>
                      <w:b/>
                      <w:bCs/>
                      <w:sz w:val="24"/>
                      <w:szCs w:val="24"/>
                    </w:rPr>
                    <w:t>Tālrunis</w:t>
                  </w:r>
                  <w:proofErr w:type="spellEnd"/>
                </w:p>
              </w:tc>
              <w:tc>
                <w:tcPr>
                  <w:tcW w:w="5473" w:type="dxa"/>
                  <w:vAlign w:val="center"/>
                </w:tcPr>
                <w:p w14:paraId="6C8EC9F1" w14:textId="77777777" w:rsidR="007A3DBD" w:rsidRPr="0080649E" w:rsidRDefault="007A3DBD" w:rsidP="00CA2F38">
                  <w:pPr>
                    <w:ind w:right="-180"/>
                    <w:jc w:val="both"/>
                    <w:textAlignment w:val="baseline"/>
                    <w:rPr>
                      <w:sz w:val="24"/>
                      <w:szCs w:val="24"/>
                    </w:rPr>
                  </w:pPr>
                </w:p>
              </w:tc>
            </w:tr>
            <w:tr w:rsidR="007A3DBD" w:rsidRPr="0080649E" w14:paraId="07F8861A" w14:textId="77777777" w:rsidTr="00CA2F38">
              <w:tc>
                <w:tcPr>
                  <w:tcW w:w="3723" w:type="dxa"/>
                  <w:shd w:val="clear" w:color="auto" w:fill="D9D9D9" w:themeFill="background1" w:themeFillShade="D9"/>
                </w:tcPr>
                <w:p w14:paraId="5F18CE2D" w14:textId="77777777" w:rsidR="007A3DBD" w:rsidRPr="0080649E" w:rsidRDefault="007A3DBD" w:rsidP="00CA2F38">
                  <w:pPr>
                    <w:ind w:right="-180"/>
                    <w:jc w:val="both"/>
                    <w:textAlignment w:val="baseline"/>
                    <w:rPr>
                      <w:b/>
                      <w:bCs/>
                      <w:sz w:val="24"/>
                      <w:szCs w:val="24"/>
                    </w:rPr>
                  </w:pPr>
                  <w:r w:rsidRPr="0080649E">
                    <w:rPr>
                      <w:b/>
                      <w:bCs/>
                      <w:sz w:val="24"/>
                      <w:szCs w:val="24"/>
                    </w:rPr>
                    <w:t>E-pasts</w:t>
                  </w:r>
                </w:p>
              </w:tc>
              <w:tc>
                <w:tcPr>
                  <w:tcW w:w="5473" w:type="dxa"/>
                  <w:vAlign w:val="center"/>
                </w:tcPr>
                <w:p w14:paraId="55AA7933" w14:textId="77777777" w:rsidR="007A3DBD" w:rsidRPr="0080649E" w:rsidRDefault="007A3DBD" w:rsidP="00CA2F38">
                  <w:pPr>
                    <w:ind w:right="-180"/>
                    <w:jc w:val="both"/>
                    <w:textAlignment w:val="baseline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643D4E7D" w14:textId="77777777" w:rsidR="007A3DBD" w:rsidRPr="0080649E" w:rsidRDefault="007A3DBD" w:rsidP="00CA2F38">
            <w:pPr>
              <w:ind w:right="-180"/>
              <w:jc w:val="both"/>
              <w:textAlignment w:val="baseline"/>
              <w:rPr>
                <w:b/>
                <w:bCs/>
                <w:sz w:val="24"/>
                <w:szCs w:val="24"/>
              </w:rPr>
            </w:pPr>
          </w:p>
          <w:p w14:paraId="1EF8F059" w14:textId="77777777" w:rsidR="007A3DBD" w:rsidRPr="0080649E" w:rsidRDefault="007A3DBD" w:rsidP="00CA2F3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D9D9D9" w:themeFill="background1" w:themeFillShade="D9"/>
              <w:ind w:right="-180"/>
              <w:jc w:val="both"/>
              <w:textAlignment w:val="baseline"/>
              <w:rPr>
                <w:sz w:val="24"/>
                <w:szCs w:val="24"/>
              </w:rPr>
            </w:pPr>
            <w:r w:rsidRPr="0080649E">
              <w:rPr>
                <w:b/>
                <w:bCs/>
                <w:sz w:val="24"/>
                <w:szCs w:val="24"/>
              </w:rPr>
              <w:t>PROJEKTA VEIDS</w:t>
            </w:r>
            <w:r w:rsidRPr="0080649E">
              <w:rPr>
                <w:sz w:val="24"/>
                <w:szCs w:val="24"/>
              </w:rPr>
              <w:t> </w:t>
            </w:r>
          </w:p>
          <w:tbl>
            <w:tblPr>
              <w:tblW w:w="9241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0"/>
              <w:gridCol w:w="2100"/>
              <w:gridCol w:w="330"/>
              <w:gridCol w:w="2654"/>
              <w:gridCol w:w="284"/>
              <w:gridCol w:w="3543"/>
            </w:tblGrid>
            <w:tr w:rsidR="007A3DBD" w:rsidRPr="0080649E" w14:paraId="051E286E" w14:textId="77777777" w:rsidTr="00CA2F38">
              <w:tc>
                <w:tcPr>
                  <w:tcW w:w="3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hideMark/>
                </w:tcPr>
                <w:p w14:paraId="4F293F21" w14:textId="77777777" w:rsidR="007A3DBD" w:rsidRPr="0080649E" w:rsidRDefault="007A3DBD" w:rsidP="00CA2F38">
                  <w:pPr>
                    <w:ind w:right="-15"/>
                    <w:textAlignment w:val="baseline"/>
                    <w:rPr>
                      <w:sz w:val="24"/>
                      <w:szCs w:val="24"/>
                    </w:rPr>
                  </w:pPr>
                  <w:r w:rsidRPr="0080649E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hideMark/>
                </w:tcPr>
                <w:p w14:paraId="7C67A2B0" w14:textId="77777777" w:rsidR="007A3DBD" w:rsidRPr="0080649E" w:rsidRDefault="007A3DBD" w:rsidP="00CA2F38">
                  <w:pPr>
                    <w:ind w:right="-15"/>
                    <w:textAlignment w:val="baseline"/>
                    <w:rPr>
                      <w:sz w:val="24"/>
                      <w:szCs w:val="24"/>
                    </w:rPr>
                  </w:pPr>
                  <w:r w:rsidRPr="0080649E">
                    <w:rPr>
                      <w:b/>
                      <w:bCs/>
                      <w:sz w:val="24"/>
                      <w:szCs w:val="24"/>
                    </w:rPr>
                    <w:t>SPĒLFILMA</w:t>
                  </w:r>
                  <w:r w:rsidRPr="0080649E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hideMark/>
                </w:tcPr>
                <w:p w14:paraId="2ED921A4" w14:textId="77777777" w:rsidR="007A3DBD" w:rsidRPr="0080649E" w:rsidRDefault="007A3DBD" w:rsidP="00CA2F38">
                  <w:pPr>
                    <w:ind w:right="-15"/>
                    <w:textAlignment w:val="baseline"/>
                    <w:rPr>
                      <w:sz w:val="24"/>
                      <w:szCs w:val="24"/>
                    </w:rPr>
                  </w:pPr>
                  <w:r w:rsidRPr="0080649E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654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hideMark/>
                </w:tcPr>
                <w:p w14:paraId="5AEC530A" w14:textId="77777777" w:rsidR="007A3DBD" w:rsidRPr="0080649E" w:rsidRDefault="007A3DBD" w:rsidP="00CA2F38">
                  <w:pPr>
                    <w:ind w:right="-15"/>
                    <w:textAlignment w:val="baseline"/>
                    <w:rPr>
                      <w:sz w:val="24"/>
                      <w:szCs w:val="24"/>
                    </w:rPr>
                  </w:pPr>
                  <w:r w:rsidRPr="0080649E">
                    <w:rPr>
                      <w:b/>
                      <w:bCs/>
                      <w:sz w:val="24"/>
                      <w:szCs w:val="24"/>
                    </w:rPr>
                    <w:t>ANIMĀCIJAS FILMA</w:t>
                  </w:r>
                  <w:r w:rsidRPr="0080649E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hideMark/>
                </w:tcPr>
                <w:p w14:paraId="373A84E5" w14:textId="77777777" w:rsidR="007A3DBD" w:rsidRPr="0080649E" w:rsidRDefault="007A3DBD" w:rsidP="00CA2F38">
                  <w:pPr>
                    <w:ind w:right="-15"/>
                    <w:textAlignment w:val="baseline"/>
                    <w:rPr>
                      <w:sz w:val="24"/>
                      <w:szCs w:val="24"/>
                    </w:rPr>
                  </w:pPr>
                  <w:r w:rsidRPr="0080649E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B090BFF" w14:textId="77777777" w:rsidR="007A3DBD" w:rsidRPr="0080649E" w:rsidRDefault="007A3DBD" w:rsidP="00CA2F38">
                  <w:pPr>
                    <w:ind w:right="-15"/>
                    <w:textAlignment w:val="baseline"/>
                    <w:rPr>
                      <w:sz w:val="24"/>
                      <w:szCs w:val="24"/>
                    </w:rPr>
                  </w:pPr>
                  <w:r w:rsidRPr="0080649E">
                    <w:rPr>
                      <w:b/>
                      <w:bCs/>
                      <w:sz w:val="24"/>
                      <w:szCs w:val="24"/>
                    </w:rPr>
                    <w:t>DOKUMENTĀLĀ FILMA</w:t>
                  </w:r>
                  <w:r w:rsidRPr="0080649E">
                    <w:rPr>
                      <w:sz w:val="24"/>
                      <w:szCs w:val="24"/>
                    </w:rPr>
                    <w:t> </w:t>
                  </w:r>
                </w:p>
              </w:tc>
            </w:tr>
          </w:tbl>
          <w:p w14:paraId="7101C1ED" w14:textId="77777777" w:rsidR="007A3DBD" w:rsidRPr="0080649E" w:rsidRDefault="007A3DBD" w:rsidP="00CA2F38">
            <w:pPr>
              <w:ind w:right="-285"/>
              <w:jc w:val="both"/>
              <w:textAlignment w:val="baseline"/>
              <w:rPr>
                <w:sz w:val="24"/>
                <w:szCs w:val="24"/>
              </w:rPr>
            </w:pPr>
          </w:p>
          <w:p w14:paraId="6B798340" w14:textId="77777777" w:rsidR="007A3DBD" w:rsidRPr="0080649E" w:rsidRDefault="007A3DBD" w:rsidP="00CA2F38">
            <w:pPr>
              <w:ind w:right="-285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7A3DBD" w:rsidRPr="0080649E" w14:paraId="6994A8E3" w14:textId="77777777" w:rsidTr="00CA2F38">
        <w:trPr>
          <w:trHeight w:val="300"/>
        </w:trPr>
        <w:tc>
          <w:tcPr>
            <w:tcW w:w="5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96ECFE" w14:textId="77777777" w:rsidR="007A3DBD" w:rsidRPr="0080649E" w:rsidRDefault="007A3DBD" w:rsidP="00CA2F38">
            <w:pPr>
              <w:ind w:right="60"/>
              <w:jc w:val="right"/>
              <w:textAlignment w:val="baseline"/>
              <w:rPr>
                <w:b/>
                <w:bCs/>
                <w:sz w:val="24"/>
                <w:szCs w:val="24"/>
              </w:rPr>
            </w:pPr>
            <w:proofErr w:type="spellStart"/>
            <w:r w:rsidRPr="0080649E">
              <w:rPr>
                <w:b/>
                <w:bCs/>
                <w:sz w:val="24"/>
                <w:szCs w:val="24"/>
              </w:rPr>
              <w:t>Termiņi</w:t>
            </w:r>
            <w:proofErr w:type="spellEnd"/>
            <w:r w:rsidRPr="0080649E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b/>
                <w:bCs/>
                <w:sz w:val="24"/>
                <w:szCs w:val="24"/>
              </w:rPr>
              <w:t>projekta</w:t>
            </w:r>
            <w:proofErr w:type="spellEnd"/>
            <w:r w:rsidRPr="0080649E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b/>
                <w:bCs/>
                <w:sz w:val="24"/>
                <w:szCs w:val="24"/>
              </w:rPr>
              <w:t>īstenošanai</w:t>
            </w:r>
            <w:proofErr w:type="spellEnd"/>
            <w:r w:rsidRPr="0080649E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b/>
                <w:bCs/>
                <w:sz w:val="24"/>
                <w:szCs w:val="24"/>
              </w:rPr>
              <w:t>Latvijā</w:t>
            </w:r>
            <w:proofErr w:type="spellEnd"/>
          </w:p>
        </w:tc>
        <w:tc>
          <w:tcPr>
            <w:tcW w:w="3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E9C73" w14:textId="77777777" w:rsidR="007A3DBD" w:rsidRPr="0080649E" w:rsidRDefault="007A3DBD" w:rsidP="00CA2F38">
            <w:pPr>
              <w:ind w:right="4"/>
              <w:textAlignment w:val="baseline"/>
              <w:rPr>
                <w:b/>
                <w:bCs/>
                <w:sz w:val="24"/>
                <w:szCs w:val="24"/>
              </w:rPr>
            </w:pPr>
          </w:p>
        </w:tc>
      </w:tr>
      <w:tr w:rsidR="007A3DBD" w:rsidRPr="0080649E" w14:paraId="5A3310C6" w14:textId="77777777" w:rsidTr="00CA2F38">
        <w:trPr>
          <w:trHeight w:val="300"/>
        </w:trPr>
        <w:tc>
          <w:tcPr>
            <w:tcW w:w="5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72006C0" w14:textId="77777777" w:rsidR="007A3DBD" w:rsidRPr="0080649E" w:rsidRDefault="007A3DBD" w:rsidP="00CA2F38">
            <w:pPr>
              <w:ind w:right="60"/>
              <w:jc w:val="right"/>
              <w:textAlignment w:val="baseline"/>
              <w:rPr>
                <w:sz w:val="24"/>
                <w:szCs w:val="24"/>
              </w:rPr>
            </w:pPr>
            <w:proofErr w:type="spellStart"/>
            <w:r w:rsidRPr="0080649E">
              <w:rPr>
                <w:b/>
                <w:bCs/>
                <w:sz w:val="24"/>
                <w:szCs w:val="24"/>
              </w:rPr>
              <w:t>Projekta</w:t>
            </w:r>
            <w:proofErr w:type="spellEnd"/>
            <w:r w:rsidRPr="0080649E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b/>
                <w:bCs/>
                <w:sz w:val="24"/>
                <w:szCs w:val="24"/>
              </w:rPr>
              <w:t>kopējās</w:t>
            </w:r>
            <w:proofErr w:type="spellEnd"/>
            <w:r w:rsidRPr="0080649E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b/>
                <w:bCs/>
                <w:sz w:val="24"/>
                <w:szCs w:val="24"/>
              </w:rPr>
              <w:t>izmaksas</w:t>
            </w:r>
            <w:proofErr w:type="spellEnd"/>
            <w:r>
              <w:rPr>
                <w:b/>
                <w:bCs/>
                <w:sz w:val="24"/>
                <w:szCs w:val="24"/>
              </w:rPr>
              <w:t>,</w:t>
            </w:r>
            <w:r w:rsidRPr="0080649E">
              <w:rPr>
                <w:sz w:val="24"/>
                <w:szCs w:val="24"/>
              </w:rPr>
              <w:t> </w:t>
            </w:r>
            <w:r w:rsidRPr="0080649E">
              <w:rPr>
                <w:b/>
                <w:bCs/>
                <w:sz w:val="24"/>
                <w:szCs w:val="24"/>
              </w:rPr>
              <w:t>EUR</w:t>
            </w:r>
          </w:p>
        </w:tc>
        <w:tc>
          <w:tcPr>
            <w:tcW w:w="3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FB802" w14:textId="77777777" w:rsidR="007A3DBD" w:rsidRPr="0080649E" w:rsidRDefault="007A3DBD" w:rsidP="00CA2F38">
            <w:pPr>
              <w:ind w:right="-285"/>
              <w:textAlignment w:val="baseline"/>
              <w:rPr>
                <w:sz w:val="24"/>
                <w:szCs w:val="24"/>
              </w:rPr>
            </w:pPr>
            <w:r w:rsidRPr="0080649E">
              <w:rPr>
                <w:sz w:val="24"/>
                <w:szCs w:val="24"/>
              </w:rPr>
              <w:t> </w:t>
            </w:r>
          </w:p>
        </w:tc>
      </w:tr>
      <w:tr w:rsidR="007A3DBD" w:rsidRPr="0080649E" w14:paraId="0B8D71A4" w14:textId="77777777" w:rsidTr="00CA2F38">
        <w:trPr>
          <w:trHeight w:val="300"/>
        </w:trPr>
        <w:tc>
          <w:tcPr>
            <w:tcW w:w="590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74175312" w14:textId="77777777" w:rsidR="007A3DBD" w:rsidRPr="0080649E" w:rsidRDefault="007A3DBD" w:rsidP="00CA2F38">
            <w:pPr>
              <w:jc w:val="right"/>
              <w:textAlignment w:val="baseline"/>
              <w:rPr>
                <w:sz w:val="24"/>
                <w:szCs w:val="24"/>
              </w:rPr>
            </w:pPr>
            <w:proofErr w:type="spellStart"/>
            <w:r w:rsidRPr="0080649E">
              <w:rPr>
                <w:b/>
                <w:bCs/>
                <w:sz w:val="24"/>
                <w:szCs w:val="24"/>
              </w:rPr>
              <w:t>Attiecināmās</w:t>
            </w:r>
            <w:proofErr w:type="spellEnd"/>
            <w:r w:rsidRPr="0080649E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b/>
                <w:bCs/>
                <w:sz w:val="24"/>
                <w:szCs w:val="24"/>
              </w:rPr>
              <w:t>projekta</w:t>
            </w:r>
            <w:proofErr w:type="spellEnd"/>
            <w:r w:rsidRPr="0080649E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b/>
                <w:bCs/>
                <w:sz w:val="24"/>
                <w:szCs w:val="24"/>
              </w:rPr>
              <w:t>kopējās</w:t>
            </w:r>
            <w:proofErr w:type="spellEnd"/>
            <w:r w:rsidRPr="0080649E">
              <w:rPr>
                <w:b/>
                <w:bCs/>
                <w:sz w:val="24"/>
                <w:szCs w:val="24"/>
              </w:rPr>
              <w:t> </w:t>
            </w:r>
            <w:proofErr w:type="spellStart"/>
            <w:r w:rsidRPr="0080649E">
              <w:rPr>
                <w:b/>
                <w:bCs/>
                <w:sz w:val="24"/>
                <w:szCs w:val="24"/>
              </w:rPr>
              <w:t>izmaksas</w:t>
            </w:r>
            <w:proofErr w:type="spellEnd"/>
            <w:r w:rsidRPr="0080649E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b/>
                <w:bCs/>
                <w:sz w:val="24"/>
                <w:szCs w:val="24"/>
              </w:rPr>
              <w:t>Latvijā</w:t>
            </w:r>
            <w:proofErr w:type="spellEnd"/>
            <w:r>
              <w:rPr>
                <w:b/>
                <w:bCs/>
                <w:sz w:val="24"/>
                <w:szCs w:val="24"/>
              </w:rPr>
              <w:t>,</w:t>
            </w:r>
            <w:r w:rsidRPr="0080649E">
              <w:rPr>
                <w:b/>
                <w:bCs/>
                <w:sz w:val="24"/>
                <w:szCs w:val="24"/>
              </w:rPr>
              <w:t xml:space="preserve"> EUR</w:t>
            </w:r>
            <w:r w:rsidRPr="0080649E">
              <w:rPr>
                <w:sz w:val="24"/>
                <w:szCs w:val="24"/>
              </w:rPr>
              <w:t> </w:t>
            </w:r>
          </w:p>
        </w:tc>
        <w:tc>
          <w:tcPr>
            <w:tcW w:w="335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DABCE5" w14:textId="77777777" w:rsidR="007A3DBD" w:rsidRPr="0080649E" w:rsidRDefault="007A3DBD" w:rsidP="00CA2F38">
            <w:pPr>
              <w:ind w:right="-285"/>
              <w:textAlignment w:val="baseline"/>
              <w:rPr>
                <w:sz w:val="24"/>
                <w:szCs w:val="24"/>
              </w:rPr>
            </w:pPr>
            <w:r w:rsidRPr="0080649E">
              <w:rPr>
                <w:sz w:val="24"/>
                <w:szCs w:val="24"/>
              </w:rPr>
              <w:t> </w:t>
            </w:r>
          </w:p>
        </w:tc>
      </w:tr>
      <w:tr w:rsidR="007A3DBD" w:rsidRPr="0080649E" w14:paraId="417A21A9" w14:textId="77777777" w:rsidTr="00CA2F38">
        <w:trPr>
          <w:trHeight w:val="300"/>
        </w:trPr>
        <w:tc>
          <w:tcPr>
            <w:tcW w:w="59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C4D48E4" w14:textId="77777777" w:rsidR="007A3DBD" w:rsidRPr="0080649E" w:rsidRDefault="007A3DBD" w:rsidP="00CA2F38">
            <w:pPr>
              <w:ind w:right="52"/>
              <w:jc w:val="right"/>
              <w:textAlignment w:val="baseline"/>
              <w:rPr>
                <w:b/>
                <w:bCs/>
                <w:sz w:val="24"/>
                <w:szCs w:val="24"/>
              </w:rPr>
            </w:pPr>
            <w:proofErr w:type="spellStart"/>
            <w:r w:rsidRPr="0080649E">
              <w:rPr>
                <w:b/>
                <w:bCs/>
                <w:sz w:val="24"/>
                <w:szCs w:val="24"/>
              </w:rPr>
              <w:t>Projekta</w:t>
            </w:r>
            <w:proofErr w:type="spellEnd"/>
            <w:r w:rsidRPr="0080649E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b/>
                <w:bCs/>
                <w:sz w:val="24"/>
                <w:szCs w:val="24"/>
              </w:rPr>
              <w:t>īstenošanas</w:t>
            </w:r>
            <w:proofErr w:type="spellEnd"/>
            <w:r w:rsidRPr="0080649E">
              <w:rPr>
                <w:b/>
                <w:bCs/>
                <w:sz w:val="24"/>
                <w:szCs w:val="24"/>
              </w:rPr>
              <w:t xml:space="preserve"> gads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F22207" w14:textId="77777777" w:rsidR="007A3DBD" w:rsidRPr="0080649E" w:rsidRDefault="007A3DBD" w:rsidP="00CA2F38">
            <w:pPr>
              <w:ind w:right="-510"/>
              <w:textAlignment w:val="baseline"/>
              <w:rPr>
                <w:sz w:val="24"/>
                <w:szCs w:val="24"/>
              </w:rPr>
            </w:pPr>
            <w:r w:rsidRPr="0080649E">
              <w:rPr>
                <w:b/>
                <w:bCs/>
                <w:sz w:val="24"/>
                <w:szCs w:val="24"/>
              </w:rPr>
              <w:t>202</w:t>
            </w:r>
            <w:r>
              <w:rPr>
                <w:b/>
                <w:bCs/>
                <w:sz w:val="24"/>
                <w:szCs w:val="24"/>
              </w:rPr>
              <w:t>3</w:t>
            </w:r>
            <w:r w:rsidRPr="0080649E">
              <w:rPr>
                <w:b/>
                <w:bCs/>
                <w:sz w:val="24"/>
                <w:szCs w:val="24"/>
              </w:rPr>
              <w:t>.*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104029" w14:textId="77777777" w:rsidR="007A3DBD" w:rsidRPr="0080649E" w:rsidRDefault="007A3DBD" w:rsidP="00CA2F38">
            <w:pPr>
              <w:ind w:right="60"/>
              <w:textAlignment w:val="baseline"/>
              <w:rPr>
                <w:sz w:val="24"/>
                <w:szCs w:val="24"/>
              </w:rPr>
            </w:pPr>
            <w:r w:rsidRPr="0080649E">
              <w:rPr>
                <w:b/>
                <w:bCs/>
                <w:sz w:val="24"/>
                <w:szCs w:val="24"/>
              </w:rPr>
              <w:t>202</w:t>
            </w:r>
            <w:r>
              <w:rPr>
                <w:b/>
                <w:bCs/>
                <w:sz w:val="24"/>
                <w:szCs w:val="24"/>
              </w:rPr>
              <w:t>4</w:t>
            </w:r>
            <w:r w:rsidRPr="0080649E">
              <w:rPr>
                <w:b/>
                <w:bCs/>
                <w:sz w:val="24"/>
                <w:szCs w:val="24"/>
              </w:rPr>
              <w:t>.**</w:t>
            </w:r>
          </w:p>
        </w:tc>
      </w:tr>
      <w:tr w:rsidR="007A3DBD" w:rsidRPr="0080649E" w14:paraId="0E18BF04" w14:textId="77777777" w:rsidTr="00CA2F38">
        <w:trPr>
          <w:trHeight w:val="300"/>
        </w:trPr>
        <w:tc>
          <w:tcPr>
            <w:tcW w:w="59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56A3627" w14:textId="77777777" w:rsidR="007A3DBD" w:rsidRPr="0080649E" w:rsidRDefault="007A3DBD" w:rsidP="00CA2F38">
            <w:pPr>
              <w:ind w:right="52"/>
              <w:jc w:val="right"/>
              <w:textAlignment w:val="baseline"/>
              <w:rPr>
                <w:b/>
                <w:bCs/>
                <w:sz w:val="24"/>
                <w:szCs w:val="24"/>
              </w:rPr>
            </w:pPr>
            <w:proofErr w:type="spellStart"/>
            <w:r w:rsidRPr="0080649E">
              <w:rPr>
                <w:b/>
                <w:bCs/>
                <w:sz w:val="24"/>
                <w:szCs w:val="24"/>
              </w:rPr>
              <w:t>Attiecināmās</w:t>
            </w:r>
            <w:proofErr w:type="spellEnd"/>
            <w:r w:rsidRPr="0080649E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b/>
                <w:bCs/>
                <w:sz w:val="24"/>
                <w:szCs w:val="24"/>
              </w:rPr>
              <w:t>projekta</w:t>
            </w:r>
            <w:proofErr w:type="spellEnd"/>
            <w:r w:rsidRPr="0080649E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b/>
                <w:bCs/>
                <w:sz w:val="24"/>
                <w:szCs w:val="24"/>
              </w:rPr>
              <w:t>izmaksas</w:t>
            </w:r>
            <w:proofErr w:type="spellEnd"/>
            <w:r w:rsidRPr="0080649E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b/>
                <w:bCs/>
                <w:sz w:val="24"/>
                <w:szCs w:val="24"/>
              </w:rPr>
              <w:t>Latvijā</w:t>
            </w:r>
            <w:proofErr w:type="spellEnd"/>
            <w:r w:rsidRPr="0080649E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b/>
                <w:bCs/>
                <w:sz w:val="24"/>
                <w:szCs w:val="24"/>
              </w:rPr>
              <w:t>pa</w:t>
            </w:r>
            <w:proofErr w:type="spellEnd"/>
            <w:r w:rsidRPr="0080649E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b/>
                <w:bCs/>
                <w:sz w:val="24"/>
                <w:szCs w:val="24"/>
              </w:rPr>
              <w:t>periodiem</w:t>
            </w:r>
            <w:proofErr w:type="spellEnd"/>
            <w:r w:rsidRPr="0080649E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AC1CE8" w14:textId="77777777" w:rsidR="007A3DBD" w:rsidRPr="0080649E" w:rsidRDefault="007A3DBD" w:rsidP="00CA2F38">
            <w:pPr>
              <w:ind w:right="-510"/>
              <w:textAlignment w:val="baseline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DDC69A" w14:textId="77777777" w:rsidR="007A3DBD" w:rsidRPr="0080649E" w:rsidRDefault="007A3DBD" w:rsidP="00CA2F38">
            <w:pPr>
              <w:ind w:right="60"/>
              <w:textAlignment w:val="baseline"/>
              <w:rPr>
                <w:b/>
                <w:bCs/>
                <w:sz w:val="24"/>
                <w:szCs w:val="24"/>
              </w:rPr>
            </w:pPr>
          </w:p>
        </w:tc>
      </w:tr>
      <w:tr w:rsidR="007A3DBD" w:rsidRPr="0080649E" w14:paraId="676A8F19" w14:textId="77777777" w:rsidTr="00CA2F38">
        <w:trPr>
          <w:trHeight w:val="300"/>
        </w:trPr>
        <w:tc>
          <w:tcPr>
            <w:tcW w:w="59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6664B15A" w14:textId="77777777" w:rsidR="007A3DBD" w:rsidRPr="0080649E" w:rsidRDefault="007A3DBD" w:rsidP="00CA2F38">
            <w:pPr>
              <w:ind w:right="60"/>
              <w:jc w:val="right"/>
              <w:textAlignment w:val="baseline"/>
              <w:rPr>
                <w:sz w:val="24"/>
                <w:szCs w:val="24"/>
              </w:rPr>
            </w:pPr>
            <w:proofErr w:type="spellStart"/>
            <w:r w:rsidRPr="0080649E">
              <w:rPr>
                <w:b/>
                <w:bCs/>
                <w:sz w:val="24"/>
                <w:szCs w:val="24"/>
              </w:rPr>
              <w:t>Attiecināmās</w:t>
            </w:r>
            <w:proofErr w:type="spellEnd"/>
            <w:r w:rsidRPr="0080649E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b/>
                <w:bCs/>
                <w:sz w:val="24"/>
                <w:szCs w:val="24"/>
              </w:rPr>
              <w:t>izmaksas</w:t>
            </w:r>
            <w:proofErr w:type="spellEnd"/>
            <w:r w:rsidRPr="0080649E"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80649E">
              <w:rPr>
                <w:b/>
                <w:bCs/>
                <w:sz w:val="24"/>
                <w:szCs w:val="24"/>
              </w:rPr>
              <w:t>izņemot</w:t>
            </w:r>
            <w:proofErr w:type="spellEnd"/>
            <w:r w:rsidRPr="0080649E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b/>
                <w:bCs/>
                <w:sz w:val="24"/>
                <w:szCs w:val="24"/>
              </w:rPr>
              <w:t>atalgojuma</w:t>
            </w:r>
            <w:proofErr w:type="spellEnd"/>
            <w:r w:rsidRPr="0080649E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b/>
                <w:bCs/>
                <w:sz w:val="24"/>
                <w:szCs w:val="24"/>
              </w:rPr>
              <w:t>izmaksas</w:t>
            </w:r>
            <w:proofErr w:type="spellEnd"/>
            <w:r>
              <w:rPr>
                <w:b/>
                <w:bCs/>
                <w:sz w:val="24"/>
                <w:szCs w:val="24"/>
              </w:rPr>
              <w:t>,</w:t>
            </w:r>
            <w:r w:rsidRPr="0080649E">
              <w:rPr>
                <w:b/>
                <w:bCs/>
                <w:sz w:val="24"/>
                <w:szCs w:val="24"/>
              </w:rPr>
              <w:t xml:space="preserve"> EUR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F4ACAD" w14:textId="77777777" w:rsidR="007A3DBD" w:rsidRPr="0080649E" w:rsidRDefault="007A3DBD" w:rsidP="00CA2F38">
            <w:pPr>
              <w:ind w:right="6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9140AA" w14:textId="77777777" w:rsidR="007A3DBD" w:rsidRPr="0080649E" w:rsidRDefault="007A3DBD" w:rsidP="00CA2F38">
            <w:pPr>
              <w:ind w:right="60"/>
              <w:textAlignment w:val="baseline"/>
              <w:rPr>
                <w:sz w:val="24"/>
                <w:szCs w:val="24"/>
              </w:rPr>
            </w:pPr>
          </w:p>
        </w:tc>
      </w:tr>
      <w:tr w:rsidR="007A3DBD" w:rsidRPr="0080649E" w14:paraId="79A9C369" w14:textId="77777777" w:rsidTr="00CA2F38">
        <w:trPr>
          <w:trHeight w:val="300"/>
        </w:trPr>
        <w:tc>
          <w:tcPr>
            <w:tcW w:w="59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E00AE03" w14:textId="77777777" w:rsidR="007A3DBD" w:rsidRPr="0080649E" w:rsidRDefault="007A3DBD" w:rsidP="00CA2F38">
            <w:pPr>
              <w:ind w:right="60"/>
              <w:jc w:val="right"/>
              <w:textAlignment w:val="baseline"/>
              <w:rPr>
                <w:b/>
                <w:bCs/>
                <w:sz w:val="24"/>
                <w:szCs w:val="24"/>
              </w:rPr>
            </w:pPr>
            <w:proofErr w:type="spellStart"/>
            <w:r w:rsidRPr="0080649E">
              <w:rPr>
                <w:b/>
                <w:bCs/>
                <w:sz w:val="24"/>
                <w:szCs w:val="24"/>
              </w:rPr>
              <w:t>Attiecināmās</w:t>
            </w:r>
            <w:proofErr w:type="spellEnd"/>
            <w:r w:rsidRPr="0080649E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b/>
                <w:bCs/>
                <w:sz w:val="24"/>
                <w:szCs w:val="24"/>
              </w:rPr>
              <w:t>izmaksas</w:t>
            </w:r>
            <w:proofErr w:type="spellEnd"/>
            <w:r w:rsidRPr="0080649E">
              <w:rPr>
                <w:b/>
                <w:bCs/>
                <w:sz w:val="24"/>
                <w:szCs w:val="24"/>
              </w:rPr>
              <w:t xml:space="preserve">, kas </w:t>
            </w:r>
            <w:proofErr w:type="spellStart"/>
            <w:r w:rsidRPr="0080649E">
              <w:rPr>
                <w:b/>
                <w:bCs/>
                <w:sz w:val="24"/>
                <w:szCs w:val="24"/>
              </w:rPr>
              <w:t>saistītas</w:t>
            </w:r>
            <w:proofErr w:type="spellEnd"/>
            <w:r w:rsidRPr="0080649E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b/>
                <w:bCs/>
                <w:sz w:val="24"/>
                <w:szCs w:val="24"/>
              </w:rPr>
              <w:t>ar</w:t>
            </w:r>
            <w:proofErr w:type="spellEnd"/>
            <w:r w:rsidRPr="0080649E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b/>
                <w:bCs/>
                <w:sz w:val="24"/>
                <w:szCs w:val="24"/>
              </w:rPr>
              <w:t>atalgojuma</w:t>
            </w:r>
            <w:proofErr w:type="spellEnd"/>
            <w:r w:rsidRPr="0080649E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b/>
                <w:bCs/>
                <w:sz w:val="24"/>
                <w:szCs w:val="24"/>
              </w:rPr>
              <w:t>izmaksām</w:t>
            </w:r>
            <w:proofErr w:type="spellEnd"/>
            <w:r>
              <w:rPr>
                <w:b/>
                <w:bCs/>
                <w:sz w:val="24"/>
                <w:szCs w:val="24"/>
              </w:rPr>
              <w:t>,</w:t>
            </w:r>
            <w:r w:rsidRPr="0080649E">
              <w:rPr>
                <w:b/>
                <w:bCs/>
                <w:sz w:val="24"/>
                <w:szCs w:val="24"/>
              </w:rPr>
              <w:t xml:space="preserve"> EUR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20938F" w14:textId="77777777" w:rsidR="007A3DBD" w:rsidRPr="0080649E" w:rsidRDefault="007A3DBD" w:rsidP="00CA2F38">
            <w:pPr>
              <w:ind w:right="60"/>
              <w:textAlignment w:val="baseline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C9D980" w14:textId="77777777" w:rsidR="007A3DBD" w:rsidRPr="0080649E" w:rsidRDefault="007A3DBD" w:rsidP="00CA2F38">
            <w:pPr>
              <w:ind w:left="64" w:right="60"/>
              <w:textAlignment w:val="baseline"/>
              <w:rPr>
                <w:sz w:val="24"/>
                <w:szCs w:val="24"/>
              </w:rPr>
            </w:pPr>
          </w:p>
        </w:tc>
      </w:tr>
      <w:tr w:rsidR="007A3DBD" w:rsidRPr="0080649E" w14:paraId="550CF98E" w14:textId="77777777" w:rsidTr="00CA2F38">
        <w:trPr>
          <w:trHeight w:val="300"/>
        </w:trPr>
        <w:tc>
          <w:tcPr>
            <w:tcW w:w="59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0BA9107" w14:textId="77777777" w:rsidR="007A3DBD" w:rsidRPr="0080649E" w:rsidRDefault="007A3DBD" w:rsidP="00CA2F38">
            <w:pPr>
              <w:ind w:right="60"/>
              <w:jc w:val="right"/>
              <w:textAlignment w:val="baseline"/>
              <w:rPr>
                <w:b/>
                <w:bCs/>
                <w:sz w:val="24"/>
                <w:szCs w:val="24"/>
              </w:rPr>
            </w:pPr>
            <w:proofErr w:type="spellStart"/>
            <w:r w:rsidRPr="0080649E">
              <w:rPr>
                <w:b/>
                <w:bCs/>
                <w:sz w:val="24"/>
                <w:szCs w:val="24"/>
              </w:rPr>
              <w:t>Līdzfinansējuma</w:t>
            </w:r>
            <w:proofErr w:type="spellEnd"/>
            <w:r w:rsidRPr="0080649E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b/>
                <w:bCs/>
                <w:sz w:val="24"/>
                <w:szCs w:val="24"/>
              </w:rPr>
              <w:t>apmērs</w:t>
            </w:r>
            <w:proofErr w:type="spellEnd"/>
            <w:r w:rsidRPr="0080649E">
              <w:rPr>
                <w:b/>
                <w:bCs/>
                <w:sz w:val="24"/>
                <w:szCs w:val="24"/>
              </w:rPr>
              <w:t xml:space="preserve"> 20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procenti</w:t>
            </w:r>
            <w:proofErr w:type="spellEnd"/>
            <w:r w:rsidRPr="0080649E">
              <w:rPr>
                <w:b/>
                <w:bCs/>
                <w:sz w:val="24"/>
                <w:szCs w:val="24"/>
              </w:rPr>
              <w:t xml:space="preserve"> no </w:t>
            </w:r>
            <w:proofErr w:type="spellStart"/>
            <w:r w:rsidRPr="0080649E">
              <w:rPr>
                <w:b/>
                <w:bCs/>
                <w:sz w:val="24"/>
                <w:szCs w:val="24"/>
              </w:rPr>
              <w:t>attiecināmajām</w:t>
            </w:r>
            <w:proofErr w:type="spellEnd"/>
            <w:r w:rsidRPr="0080649E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b/>
                <w:bCs/>
                <w:sz w:val="24"/>
                <w:szCs w:val="24"/>
              </w:rPr>
              <w:t>izmaksām</w:t>
            </w:r>
            <w:proofErr w:type="spellEnd"/>
            <w:r w:rsidRPr="0080649E"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80649E">
              <w:rPr>
                <w:b/>
                <w:bCs/>
                <w:sz w:val="24"/>
                <w:szCs w:val="24"/>
              </w:rPr>
              <w:t>izņemot</w:t>
            </w:r>
            <w:proofErr w:type="spellEnd"/>
            <w:r w:rsidRPr="0080649E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b/>
                <w:bCs/>
                <w:sz w:val="24"/>
                <w:szCs w:val="24"/>
              </w:rPr>
              <w:t>atalgojuma</w:t>
            </w:r>
            <w:proofErr w:type="spellEnd"/>
            <w:r w:rsidRPr="0080649E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b/>
                <w:bCs/>
                <w:sz w:val="24"/>
                <w:szCs w:val="24"/>
              </w:rPr>
              <w:t>izmaksas</w:t>
            </w:r>
            <w:proofErr w:type="spellEnd"/>
            <w:r>
              <w:rPr>
                <w:b/>
                <w:bCs/>
                <w:sz w:val="24"/>
                <w:szCs w:val="24"/>
              </w:rPr>
              <w:t>,</w:t>
            </w:r>
            <w:r w:rsidRPr="0080649E">
              <w:rPr>
                <w:b/>
                <w:bCs/>
                <w:sz w:val="24"/>
                <w:szCs w:val="24"/>
              </w:rPr>
              <w:t xml:space="preserve"> EUR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5A7304" w14:textId="77777777" w:rsidR="007A3DBD" w:rsidRPr="0080649E" w:rsidRDefault="007A3DBD" w:rsidP="00CA2F38">
            <w:pPr>
              <w:ind w:right="60"/>
              <w:textAlignment w:val="baseline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FB2024" w14:textId="77777777" w:rsidR="007A3DBD" w:rsidRPr="0080649E" w:rsidRDefault="007A3DBD" w:rsidP="00CA2F38">
            <w:pPr>
              <w:ind w:left="76" w:right="60"/>
              <w:textAlignment w:val="baseline"/>
              <w:rPr>
                <w:sz w:val="24"/>
                <w:szCs w:val="24"/>
              </w:rPr>
            </w:pPr>
          </w:p>
        </w:tc>
      </w:tr>
      <w:tr w:rsidR="007A3DBD" w:rsidRPr="0080649E" w14:paraId="11B4658A" w14:textId="77777777" w:rsidTr="00CA2F38">
        <w:trPr>
          <w:trHeight w:val="300"/>
        </w:trPr>
        <w:tc>
          <w:tcPr>
            <w:tcW w:w="59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DCE912D" w14:textId="77777777" w:rsidR="007A3DBD" w:rsidRPr="0080649E" w:rsidRDefault="007A3DBD" w:rsidP="00CA2F38">
            <w:pPr>
              <w:ind w:right="60"/>
              <w:jc w:val="right"/>
              <w:textAlignment w:val="baseline"/>
              <w:rPr>
                <w:b/>
                <w:bCs/>
                <w:sz w:val="24"/>
                <w:szCs w:val="24"/>
              </w:rPr>
            </w:pPr>
            <w:proofErr w:type="spellStart"/>
            <w:r w:rsidRPr="0080649E">
              <w:rPr>
                <w:b/>
                <w:bCs/>
                <w:sz w:val="24"/>
                <w:szCs w:val="24"/>
              </w:rPr>
              <w:t>Līdzfinansējuma</w:t>
            </w:r>
            <w:proofErr w:type="spellEnd"/>
            <w:r w:rsidRPr="0080649E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b/>
                <w:bCs/>
                <w:sz w:val="24"/>
                <w:szCs w:val="24"/>
              </w:rPr>
              <w:t>apmērs</w:t>
            </w:r>
            <w:proofErr w:type="spellEnd"/>
            <w:r w:rsidRPr="0080649E">
              <w:rPr>
                <w:b/>
                <w:bCs/>
                <w:sz w:val="24"/>
                <w:szCs w:val="24"/>
              </w:rPr>
              <w:t xml:space="preserve"> 30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97526">
              <w:rPr>
                <w:b/>
                <w:bCs/>
                <w:sz w:val="24"/>
                <w:szCs w:val="24"/>
              </w:rPr>
              <w:t>procenti</w:t>
            </w:r>
            <w:proofErr w:type="spellEnd"/>
            <w:r w:rsidRPr="0080649E">
              <w:rPr>
                <w:b/>
                <w:bCs/>
                <w:sz w:val="24"/>
                <w:szCs w:val="24"/>
              </w:rPr>
              <w:t xml:space="preserve"> no </w:t>
            </w:r>
            <w:proofErr w:type="spellStart"/>
            <w:r w:rsidRPr="0080649E">
              <w:rPr>
                <w:b/>
                <w:bCs/>
                <w:sz w:val="24"/>
                <w:szCs w:val="24"/>
              </w:rPr>
              <w:t>attiecināmajām</w:t>
            </w:r>
            <w:proofErr w:type="spellEnd"/>
            <w:r w:rsidRPr="0080649E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b/>
                <w:bCs/>
                <w:sz w:val="24"/>
                <w:szCs w:val="24"/>
              </w:rPr>
              <w:t>izmaksām</w:t>
            </w:r>
            <w:proofErr w:type="spellEnd"/>
            <w:r w:rsidRPr="0080649E">
              <w:rPr>
                <w:b/>
                <w:bCs/>
                <w:sz w:val="24"/>
                <w:szCs w:val="24"/>
              </w:rPr>
              <w:t xml:space="preserve">, kas </w:t>
            </w:r>
            <w:proofErr w:type="spellStart"/>
            <w:r w:rsidRPr="0080649E">
              <w:rPr>
                <w:b/>
                <w:bCs/>
                <w:sz w:val="24"/>
                <w:szCs w:val="24"/>
              </w:rPr>
              <w:t>saistītas</w:t>
            </w:r>
            <w:proofErr w:type="spellEnd"/>
            <w:r w:rsidRPr="0080649E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b/>
                <w:bCs/>
                <w:sz w:val="24"/>
                <w:szCs w:val="24"/>
              </w:rPr>
              <w:t>ar</w:t>
            </w:r>
            <w:proofErr w:type="spellEnd"/>
            <w:r w:rsidRPr="0080649E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b/>
                <w:bCs/>
                <w:sz w:val="24"/>
                <w:szCs w:val="24"/>
              </w:rPr>
              <w:t>atalgojuma</w:t>
            </w:r>
            <w:proofErr w:type="spellEnd"/>
            <w:r w:rsidRPr="0080649E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b/>
                <w:bCs/>
                <w:sz w:val="24"/>
                <w:szCs w:val="24"/>
              </w:rPr>
              <w:t>izmaksām</w:t>
            </w:r>
            <w:proofErr w:type="spellEnd"/>
            <w:r>
              <w:rPr>
                <w:b/>
                <w:bCs/>
                <w:sz w:val="24"/>
                <w:szCs w:val="24"/>
              </w:rPr>
              <w:t>,</w:t>
            </w:r>
            <w:r w:rsidRPr="0080649E">
              <w:rPr>
                <w:b/>
                <w:bCs/>
                <w:sz w:val="24"/>
                <w:szCs w:val="24"/>
              </w:rPr>
              <w:t xml:space="preserve"> EUR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A46E53" w14:textId="77777777" w:rsidR="007A3DBD" w:rsidRPr="0080649E" w:rsidRDefault="007A3DBD" w:rsidP="00CA2F38">
            <w:pPr>
              <w:ind w:right="60"/>
              <w:textAlignment w:val="baseline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292D1C" w14:textId="77777777" w:rsidR="007A3DBD" w:rsidRPr="0080649E" w:rsidRDefault="007A3DBD" w:rsidP="00CA2F38">
            <w:pPr>
              <w:ind w:right="60"/>
              <w:textAlignment w:val="baseline"/>
              <w:rPr>
                <w:sz w:val="24"/>
                <w:szCs w:val="24"/>
              </w:rPr>
            </w:pPr>
          </w:p>
        </w:tc>
      </w:tr>
      <w:tr w:rsidR="007A3DBD" w:rsidRPr="0080649E" w14:paraId="4184DEBB" w14:textId="77777777" w:rsidTr="00CA2F38">
        <w:trPr>
          <w:trHeight w:val="300"/>
        </w:trPr>
        <w:tc>
          <w:tcPr>
            <w:tcW w:w="59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0A814DB" w14:textId="77777777" w:rsidR="007A3DBD" w:rsidRPr="0080649E" w:rsidRDefault="007A3DBD" w:rsidP="00CA2F38">
            <w:pPr>
              <w:ind w:right="60"/>
              <w:jc w:val="right"/>
              <w:textAlignment w:val="baseline"/>
              <w:rPr>
                <w:b/>
                <w:bCs/>
                <w:sz w:val="24"/>
                <w:szCs w:val="24"/>
              </w:rPr>
            </w:pPr>
            <w:proofErr w:type="spellStart"/>
            <w:r w:rsidRPr="0080649E">
              <w:rPr>
                <w:b/>
                <w:bCs/>
                <w:sz w:val="24"/>
                <w:szCs w:val="24"/>
              </w:rPr>
              <w:t>Līdzfinansējuma</w:t>
            </w:r>
            <w:proofErr w:type="spellEnd"/>
            <w:r w:rsidRPr="0080649E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b/>
                <w:bCs/>
                <w:sz w:val="24"/>
                <w:szCs w:val="24"/>
              </w:rPr>
              <w:t>apmērs</w:t>
            </w:r>
            <w:proofErr w:type="spellEnd"/>
            <w:r w:rsidRPr="0080649E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b/>
                <w:bCs/>
                <w:sz w:val="24"/>
                <w:szCs w:val="24"/>
              </w:rPr>
              <w:t>attiecināmajām</w:t>
            </w:r>
            <w:proofErr w:type="spellEnd"/>
            <w:r w:rsidRPr="0080649E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b/>
                <w:bCs/>
                <w:sz w:val="24"/>
                <w:szCs w:val="24"/>
              </w:rPr>
              <w:t>izmaksām</w:t>
            </w:r>
            <w:proofErr w:type="spellEnd"/>
            <w:r w:rsidRPr="0080649E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b/>
                <w:bCs/>
                <w:sz w:val="24"/>
                <w:szCs w:val="24"/>
              </w:rPr>
              <w:t>kopā</w:t>
            </w:r>
            <w:proofErr w:type="spellEnd"/>
            <w:r>
              <w:rPr>
                <w:b/>
                <w:bCs/>
                <w:sz w:val="24"/>
                <w:szCs w:val="24"/>
              </w:rPr>
              <w:t>,</w:t>
            </w:r>
            <w:r w:rsidRPr="0080649E">
              <w:rPr>
                <w:b/>
                <w:bCs/>
                <w:sz w:val="24"/>
                <w:szCs w:val="24"/>
              </w:rPr>
              <w:t xml:space="preserve"> EUR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34F876" w14:textId="77777777" w:rsidR="007A3DBD" w:rsidRPr="0080649E" w:rsidRDefault="007A3DBD" w:rsidP="00CA2F38">
            <w:pPr>
              <w:ind w:right="6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2CBE15" w14:textId="77777777" w:rsidR="007A3DBD" w:rsidRPr="0080649E" w:rsidRDefault="007A3DBD" w:rsidP="00CA2F38">
            <w:pPr>
              <w:ind w:right="60"/>
              <w:textAlignment w:val="baseline"/>
              <w:rPr>
                <w:sz w:val="24"/>
                <w:szCs w:val="24"/>
              </w:rPr>
            </w:pPr>
          </w:p>
        </w:tc>
      </w:tr>
      <w:tr w:rsidR="007A3DBD" w:rsidRPr="00B117A3" w14:paraId="6B4E1BE5" w14:textId="77777777" w:rsidTr="00CA2F38">
        <w:tc>
          <w:tcPr>
            <w:tcW w:w="9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618121" w14:textId="77777777" w:rsidR="007A3DBD" w:rsidRPr="009E6C6B" w:rsidRDefault="007A3DBD" w:rsidP="00CA2F38">
            <w:pPr>
              <w:pStyle w:val="paragraph"/>
              <w:spacing w:before="0" w:beforeAutospacing="0" w:after="0" w:afterAutospacing="0"/>
              <w:ind w:right="135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80649E">
              <w:t> *</w:t>
            </w:r>
            <w:r w:rsidRPr="0080649E">
              <w:rPr>
                <w:b/>
                <w:bCs/>
              </w:rPr>
              <w:t xml:space="preserve"> </w:t>
            </w:r>
            <w:r w:rsidRPr="009E6C6B">
              <w:rPr>
                <w:sz w:val="22"/>
                <w:szCs w:val="22"/>
              </w:rPr>
              <w:t>maksājuma pieprasījums par 202</w:t>
            </w:r>
            <w:r>
              <w:rPr>
                <w:sz w:val="22"/>
                <w:szCs w:val="22"/>
              </w:rPr>
              <w:t>3</w:t>
            </w:r>
            <w:r w:rsidRPr="009E6C6B">
              <w:rPr>
                <w:sz w:val="22"/>
                <w:szCs w:val="22"/>
              </w:rPr>
              <w:t xml:space="preserve">.gada attiecināmām izmaksām jāiesniedz </w:t>
            </w:r>
            <w:r w:rsidRPr="009E6C6B">
              <w:rPr>
                <w:color w:val="000000"/>
                <w:sz w:val="22"/>
                <w:szCs w:val="22"/>
              </w:rPr>
              <w:t>aģentūrā triju mēnešu laikā pēc filmas filmēšanas beigām Latvijā, bet ne vēlāk kā līdz 15.11.202</w:t>
            </w:r>
            <w:r>
              <w:rPr>
                <w:color w:val="000000"/>
                <w:sz w:val="22"/>
                <w:szCs w:val="22"/>
              </w:rPr>
              <w:t>3</w:t>
            </w:r>
            <w:r w:rsidRPr="009E6C6B">
              <w:rPr>
                <w:color w:val="000000"/>
                <w:sz w:val="22"/>
                <w:szCs w:val="22"/>
              </w:rPr>
              <w:t>. </w:t>
            </w:r>
          </w:p>
          <w:p w14:paraId="34A3969F" w14:textId="77777777" w:rsidR="007A3DBD" w:rsidRPr="00C63E05" w:rsidRDefault="007A3DBD" w:rsidP="00CA2F38">
            <w:pPr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val="lv-LV"/>
              </w:rPr>
            </w:pPr>
            <w:r w:rsidRPr="00C63E05">
              <w:rPr>
                <w:lang w:val="lv-LV"/>
              </w:rPr>
              <w:t xml:space="preserve">**ja projekta īstenošana turpinās 2024.gadā, tad otro maksājuma pieprasījumu par periodu  no 16.11.2023. ir </w:t>
            </w:r>
            <w:r w:rsidRPr="00C63E05">
              <w:rPr>
                <w:color w:val="000000"/>
                <w:lang w:val="lv-LV"/>
              </w:rPr>
              <w:t>jāiesniedz aģentūrā triju mēnešu laikā pēc filmas filmēšanas beigām Latvijā, bet ne vēlāk kā līdz 15.11.2024.</w:t>
            </w:r>
          </w:p>
          <w:p w14:paraId="02D61E1E" w14:textId="77777777" w:rsidR="007A3DBD" w:rsidRPr="00C63E05" w:rsidRDefault="007A3DBD" w:rsidP="00CA2F38">
            <w:pPr>
              <w:ind w:left="2573" w:right="180"/>
              <w:jc w:val="both"/>
              <w:textAlignment w:val="baseline"/>
              <w:rPr>
                <w:sz w:val="24"/>
                <w:szCs w:val="24"/>
                <w:lang w:val="lv-LV"/>
              </w:rPr>
            </w:pPr>
            <w:r w:rsidRPr="00C63E05">
              <w:rPr>
                <w:sz w:val="24"/>
                <w:szCs w:val="24"/>
                <w:lang w:val="lv-LV"/>
              </w:rPr>
              <w:t> </w:t>
            </w:r>
          </w:p>
        </w:tc>
      </w:tr>
      <w:tr w:rsidR="007A3DBD" w:rsidRPr="0080649E" w14:paraId="0CB2181E" w14:textId="77777777" w:rsidTr="00CA2F38">
        <w:tc>
          <w:tcPr>
            <w:tcW w:w="92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2E910679" w14:textId="77777777" w:rsidR="007A3DBD" w:rsidRPr="0080649E" w:rsidRDefault="007A3DBD" w:rsidP="00CA2F38">
            <w:pPr>
              <w:ind w:right="180"/>
              <w:jc w:val="both"/>
              <w:textAlignment w:val="baseline"/>
              <w:rPr>
                <w:sz w:val="24"/>
                <w:szCs w:val="24"/>
              </w:rPr>
            </w:pPr>
            <w:r w:rsidRPr="0080649E">
              <w:rPr>
                <w:b/>
                <w:bCs/>
                <w:caps/>
                <w:sz w:val="24"/>
                <w:szCs w:val="24"/>
              </w:rPr>
              <w:t>PROJEKTA VEICĒJI</w:t>
            </w:r>
            <w:r w:rsidRPr="0080649E">
              <w:rPr>
                <w:sz w:val="24"/>
                <w:szCs w:val="24"/>
              </w:rPr>
              <w:t> </w:t>
            </w:r>
          </w:p>
        </w:tc>
      </w:tr>
      <w:tr w:rsidR="007A3DBD" w:rsidRPr="0080649E" w14:paraId="3F197CBB" w14:textId="77777777" w:rsidTr="00CA2F38"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2753E74E" w14:textId="77777777" w:rsidR="007A3DBD" w:rsidRPr="0080649E" w:rsidRDefault="007A3DBD" w:rsidP="00CA2F38">
            <w:pPr>
              <w:ind w:right="180"/>
              <w:jc w:val="both"/>
              <w:textAlignment w:val="baseline"/>
              <w:rPr>
                <w:sz w:val="24"/>
                <w:szCs w:val="24"/>
              </w:rPr>
            </w:pPr>
            <w:proofErr w:type="spellStart"/>
            <w:r w:rsidRPr="0080649E">
              <w:rPr>
                <w:b/>
                <w:bCs/>
                <w:sz w:val="24"/>
                <w:szCs w:val="24"/>
              </w:rPr>
              <w:t>Režisors</w:t>
            </w:r>
            <w:proofErr w:type="spellEnd"/>
            <w:r w:rsidRPr="0080649E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5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8DD5BD9" w14:textId="77777777" w:rsidR="007A3DBD" w:rsidRPr="0080649E" w:rsidRDefault="007A3DBD" w:rsidP="00CA2F38">
            <w:pPr>
              <w:ind w:left="143" w:right="180"/>
              <w:textAlignment w:val="baseline"/>
              <w:rPr>
                <w:sz w:val="24"/>
                <w:szCs w:val="24"/>
              </w:rPr>
            </w:pPr>
            <w:r w:rsidRPr="0080649E">
              <w:rPr>
                <w:sz w:val="24"/>
                <w:szCs w:val="24"/>
              </w:rPr>
              <w:t> </w:t>
            </w:r>
          </w:p>
        </w:tc>
      </w:tr>
      <w:tr w:rsidR="007A3DBD" w:rsidRPr="0080649E" w14:paraId="7B09B8B6" w14:textId="77777777" w:rsidTr="00CA2F38"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D2F729" w14:textId="77777777" w:rsidR="007A3DBD" w:rsidRPr="0080649E" w:rsidRDefault="007A3DBD" w:rsidP="00CA2F38">
            <w:pPr>
              <w:ind w:right="180"/>
              <w:jc w:val="both"/>
              <w:textAlignment w:val="baseline"/>
              <w:rPr>
                <w:b/>
                <w:bCs/>
                <w:sz w:val="24"/>
                <w:szCs w:val="24"/>
              </w:rPr>
            </w:pPr>
            <w:proofErr w:type="spellStart"/>
            <w:r w:rsidRPr="0080649E">
              <w:rPr>
                <w:b/>
                <w:bCs/>
                <w:sz w:val="24"/>
                <w:szCs w:val="24"/>
              </w:rPr>
              <w:t>Vārds</w:t>
            </w:r>
            <w:proofErr w:type="spellEnd"/>
          </w:p>
        </w:tc>
        <w:tc>
          <w:tcPr>
            <w:tcW w:w="55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60C8F1" w14:textId="77777777" w:rsidR="007A3DBD" w:rsidRPr="0080649E" w:rsidRDefault="007A3DBD" w:rsidP="00CA2F38">
            <w:pPr>
              <w:ind w:left="143" w:right="180"/>
              <w:textAlignment w:val="baseline"/>
              <w:rPr>
                <w:sz w:val="24"/>
                <w:szCs w:val="24"/>
              </w:rPr>
            </w:pPr>
          </w:p>
        </w:tc>
      </w:tr>
      <w:tr w:rsidR="007A3DBD" w:rsidRPr="0080649E" w14:paraId="1A5AA6DA" w14:textId="77777777" w:rsidTr="00CA2F38"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00255D" w14:textId="77777777" w:rsidR="007A3DBD" w:rsidRPr="0080649E" w:rsidRDefault="007A3DBD" w:rsidP="00CA2F38">
            <w:pPr>
              <w:ind w:right="180"/>
              <w:jc w:val="both"/>
              <w:textAlignment w:val="baseline"/>
              <w:rPr>
                <w:b/>
                <w:bCs/>
                <w:sz w:val="24"/>
                <w:szCs w:val="24"/>
              </w:rPr>
            </w:pPr>
            <w:proofErr w:type="spellStart"/>
            <w:r w:rsidRPr="0080649E">
              <w:rPr>
                <w:b/>
                <w:bCs/>
                <w:sz w:val="24"/>
                <w:szCs w:val="24"/>
              </w:rPr>
              <w:t>Uzvārds</w:t>
            </w:r>
            <w:proofErr w:type="spellEnd"/>
          </w:p>
        </w:tc>
        <w:tc>
          <w:tcPr>
            <w:tcW w:w="55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A63562" w14:textId="77777777" w:rsidR="007A3DBD" w:rsidRPr="0080649E" w:rsidRDefault="007A3DBD" w:rsidP="00CA2F38">
            <w:pPr>
              <w:ind w:left="143" w:right="180"/>
              <w:textAlignment w:val="baseline"/>
              <w:rPr>
                <w:sz w:val="24"/>
                <w:szCs w:val="24"/>
              </w:rPr>
            </w:pPr>
          </w:p>
        </w:tc>
      </w:tr>
      <w:tr w:rsidR="007A3DBD" w:rsidRPr="0080649E" w14:paraId="50A5A77E" w14:textId="77777777" w:rsidTr="00CA2F38"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BFC028" w14:textId="77777777" w:rsidR="007A3DBD" w:rsidRPr="0080649E" w:rsidRDefault="007A3DBD" w:rsidP="00CA2F38">
            <w:pPr>
              <w:ind w:right="180"/>
              <w:jc w:val="both"/>
              <w:textAlignment w:val="baseline"/>
              <w:rPr>
                <w:b/>
                <w:bCs/>
                <w:sz w:val="24"/>
                <w:szCs w:val="24"/>
              </w:rPr>
            </w:pPr>
            <w:proofErr w:type="spellStart"/>
            <w:r w:rsidRPr="0080649E">
              <w:rPr>
                <w:b/>
                <w:bCs/>
                <w:sz w:val="24"/>
                <w:szCs w:val="24"/>
              </w:rPr>
              <w:t>Valsts</w:t>
            </w:r>
            <w:proofErr w:type="spellEnd"/>
          </w:p>
        </w:tc>
        <w:tc>
          <w:tcPr>
            <w:tcW w:w="55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3B7288" w14:textId="77777777" w:rsidR="007A3DBD" w:rsidRPr="0080649E" w:rsidRDefault="007A3DBD" w:rsidP="00CA2F38">
            <w:pPr>
              <w:ind w:left="143" w:right="180"/>
              <w:textAlignment w:val="baseline"/>
              <w:rPr>
                <w:sz w:val="24"/>
                <w:szCs w:val="24"/>
              </w:rPr>
            </w:pPr>
          </w:p>
        </w:tc>
      </w:tr>
      <w:tr w:rsidR="007A3DBD" w:rsidRPr="0080649E" w14:paraId="5C6113FD" w14:textId="77777777" w:rsidTr="00CA2F38"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7E176FAD" w14:textId="77777777" w:rsidR="007A3DBD" w:rsidRPr="0080649E" w:rsidRDefault="007A3DBD" w:rsidP="00CA2F38">
            <w:pPr>
              <w:ind w:right="180"/>
              <w:jc w:val="both"/>
              <w:textAlignment w:val="baseline"/>
              <w:rPr>
                <w:b/>
                <w:bCs/>
                <w:sz w:val="24"/>
                <w:szCs w:val="24"/>
              </w:rPr>
            </w:pPr>
            <w:r w:rsidRPr="0080649E">
              <w:rPr>
                <w:b/>
                <w:bCs/>
                <w:sz w:val="24"/>
                <w:szCs w:val="24"/>
              </w:rPr>
              <w:t xml:space="preserve">1. </w:t>
            </w:r>
            <w:proofErr w:type="spellStart"/>
            <w:r w:rsidRPr="0080649E">
              <w:rPr>
                <w:b/>
                <w:bCs/>
                <w:sz w:val="24"/>
                <w:szCs w:val="24"/>
              </w:rPr>
              <w:t>plāna</w:t>
            </w:r>
            <w:proofErr w:type="spellEnd"/>
            <w:r w:rsidRPr="0080649E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b/>
                <w:bCs/>
                <w:sz w:val="24"/>
                <w:szCs w:val="24"/>
              </w:rPr>
              <w:t>loma</w:t>
            </w:r>
            <w:proofErr w:type="spellEnd"/>
            <w:r w:rsidRPr="0080649E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5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424370F" w14:textId="77777777" w:rsidR="007A3DBD" w:rsidRPr="0080649E" w:rsidRDefault="007A3DBD" w:rsidP="00CA2F38">
            <w:pPr>
              <w:ind w:right="180"/>
              <w:textAlignment w:val="baseline"/>
              <w:rPr>
                <w:sz w:val="24"/>
                <w:szCs w:val="24"/>
              </w:rPr>
            </w:pPr>
          </w:p>
        </w:tc>
      </w:tr>
      <w:tr w:rsidR="007A3DBD" w:rsidRPr="0080649E" w14:paraId="1FB9303D" w14:textId="77777777" w:rsidTr="00CA2F38"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48AD13" w14:textId="77777777" w:rsidR="007A3DBD" w:rsidRPr="0080649E" w:rsidRDefault="007A3DBD" w:rsidP="00CA2F38">
            <w:pPr>
              <w:ind w:right="180"/>
              <w:jc w:val="both"/>
              <w:textAlignment w:val="baseline"/>
              <w:rPr>
                <w:b/>
                <w:bCs/>
                <w:sz w:val="24"/>
                <w:szCs w:val="24"/>
              </w:rPr>
            </w:pPr>
            <w:proofErr w:type="spellStart"/>
            <w:r w:rsidRPr="0080649E">
              <w:rPr>
                <w:b/>
                <w:bCs/>
                <w:sz w:val="24"/>
                <w:szCs w:val="24"/>
              </w:rPr>
              <w:t>Vārds</w:t>
            </w:r>
            <w:proofErr w:type="spellEnd"/>
          </w:p>
        </w:tc>
        <w:tc>
          <w:tcPr>
            <w:tcW w:w="55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247569" w14:textId="77777777" w:rsidR="007A3DBD" w:rsidRPr="0080649E" w:rsidRDefault="007A3DBD" w:rsidP="00CA2F38">
            <w:pPr>
              <w:ind w:left="143" w:right="180"/>
              <w:textAlignment w:val="baseline"/>
              <w:rPr>
                <w:sz w:val="24"/>
                <w:szCs w:val="24"/>
              </w:rPr>
            </w:pPr>
          </w:p>
        </w:tc>
      </w:tr>
      <w:tr w:rsidR="007A3DBD" w:rsidRPr="0080649E" w14:paraId="27E922DB" w14:textId="77777777" w:rsidTr="00CA2F38"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7C47A3" w14:textId="77777777" w:rsidR="007A3DBD" w:rsidRPr="0080649E" w:rsidRDefault="007A3DBD" w:rsidP="00CA2F38">
            <w:pPr>
              <w:ind w:right="180"/>
              <w:jc w:val="both"/>
              <w:textAlignment w:val="baseline"/>
              <w:rPr>
                <w:b/>
                <w:bCs/>
                <w:sz w:val="24"/>
                <w:szCs w:val="24"/>
              </w:rPr>
            </w:pPr>
            <w:proofErr w:type="spellStart"/>
            <w:r w:rsidRPr="0080649E">
              <w:rPr>
                <w:b/>
                <w:bCs/>
                <w:sz w:val="24"/>
                <w:szCs w:val="24"/>
              </w:rPr>
              <w:t>Uzvārds</w:t>
            </w:r>
            <w:proofErr w:type="spellEnd"/>
          </w:p>
        </w:tc>
        <w:tc>
          <w:tcPr>
            <w:tcW w:w="55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D509E4" w14:textId="77777777" w:rsidR="007A3DBD" w:rsidRPr="0080649E" w:rsidRDefault="007A3DBD" w:rsidP="00CA2F38">
            <w:pPr>
              <w:ind w:left="143" w:right="180"/>
              <w:textAlignment w:val="baseline"/>
              <w:rPr>
                <w:sz w:val="24"/>
                <w:szCs w:val="24"/>
              </w:rPr>
            </w:pPr>
          </w:p>
        </w:tc>
      </w:tr>
      <w:tr w:rsidR="007A3DBD" w:rsidRPr="0080649E" w14:paraId="6ECFFAE8" w14:textId="77777777" w:rsidTr="00CA2F38"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EAF9C9" w14:textId="77777777" w:rsidR="007A3DBD" w:rsidRPr="0080649E" w:rsidRDefault="007A3DBD" w:rsidP="00CA2F38">
            <w:pPr>
              <w:ind w:right="180"/>
              <w:jc w:val="both"/>
              <w:textAlignment w:val="baseline"/>
              <w:rPr>
                <w:b/>
                <w:bCs/>
                <w:sz w:val="24"/>
                <w:szCs w:val="24"/>
              </w:rPr>
            </w:pPr>
            <w:proofErr w:type="spellStart"/>
            <w:r w:rsidRPr="0080649E">
              <w:rPr>
                <w:b/>
                <w:bCs/>
                <w:sz w:val="24"/>
                <w:szCs w:val="24"/>
              </w:rPr>
              <w:t>Valsts</w:t>
            </w:r>
            <w:proofErr w:type="spellEnd"/>
          </w:p>
        </w:tc>
        <w:tc>
          <w:tcPr>
            <w:tcW w:w="55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7D5FC6" w14:textId="77777777" w:rsidR="007A3DBD" w:rsidRPr="0080649E" w:rsidRDefault="007A3DBD" w:rsidP="00CA2F38">
            <w:pPr>
              <w:ind w:left="143" w:right="180"/>
              <w:textAlignment w:val="baseline"/>
              <w:rPr>
                <w:sz w:val="24"/>
                <w:szCs w:val="24"/>
              </w:rPr>
            </w:pPr>
          </w:p>
        </w:tc>
      </w:tr>
      <w:tr w:rsidR="007A3DBD" w:rsidRPr="0080649E" w14:paraId="1B5339CF" w14:textId="77777777" w:rsidTr="00CA2F38"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BD9772A" w14:textId="77777777" w:rsidR="007A3DBD" w:rsidRPr="0080649E" w:rsidRDefault="007A3DBD" w:rsidP="00CA2F38">
            <w:pPr>
              <w:ind w:right="180"/>
              <w:jc w:val="both"/>
              <w:textAlignment w:val="baseline"/>
              <w:rPr>
                <w:b/>
                <w:bCs/>
                <w:sz w:val="24"/>
                <w:szCs w:val="24"/>
              </w:rPr>
            </w:pPr>
            <w:proofErr w:type="spellStart"/>
            <w:r w:rsidRPr="0080649E">
              <w:rPr>
                <w:b/>
                <w:bCs/>
                <w:sz w:val="24"/>
                <w:szCs w:val="24"/>
              </w:rPr>
              <w:lastRenderedPageBreak/>
              <w:t>Scenārists</w:t>
            </w:r>
            <w:proofErr w:type="spellEnd"/>
            <w:r w:rsidRPr="0080649E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5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0BD5ADB" w14:textId="77777777" w:rsidR="007A3DBD" w:rsidRPr="0080649E" w:rsidRDefault="007A3DBD" w:rsidP="00CA2F38">
            <w:pPr>
              <w:ind w:right="180"/>
              <w:textAlignment w:val="baseline"/>
              <w:rPr>
                <w:sz w:val="24"/>
                <w:szCs w:val="24"/>
              </w:rPr>
            </w:pPr>
          </w:p>
        </w:tc>
      </w:tr>
      <w:tr w:rsidR="007A3DBD" w:rsidRPr="0080649E" w14:paraId="243EEE48" w14:textId="77777777" w:rsidTr="00CA2F38"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DD8128" w14:textId="77777777" w:rsidR="007A3DBD" w:rsidRPr="0080649E" w:rsidRDefault="007A3DBD" w:rsidP="00CA2F38">
            <w:pPr>
              <w:ind w:right="180"/>
              <w:jc w:val="both"/>
              <w:textAlignment w:val="baseline"/>
              <w:rPr>
                <w:b/>
                <w:bCs/>
                <w:sz w:val="24"/>
                <w:szCs w:val="24"/>
              </w:rPr>
            </w:pPr>
            <w:proofErr w:type="spellStart"/>
            <w:r w:rsidRPr="0080649E">
              <w:rPr>
                <w:b/>
                <w:bCs/>
                <w:sz w:val="24"/>
                <w:szCs w:val="24"/>
              </w:rPr>
              <w:t>Vārds</w:t>
            </w:r>
            <w:proofErr w:type="spellEnd"/>
          </w:p>
        </w:tc>
        <w:tc>
          <w:tcPr>
            <w:tcW w:w="55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B0B5E5" w14:textId="77777777" w:rsidR="007A3DBD" w:rsidRPr="0080649E" w:rsidRDefault="007A3DBD" w:rsidP="00CA2F38">
            <w:pPr>
              <w:ind w:left="143" w:right="180"/>
              <w:textAlignment w:val="baseline"/>
              <w:rPr>
                <w:sz w:val="24"/>
                <w:szCs w:val="24"/>
              </w:rPr>
            </w:pPr>
          </w:p>
        </w:tc>
      </w:tr>
      <w:tr w:rsidR="007A3DBD" w:rsidRPr="0080649E" w14:paraId="01577DD8" w14:textId="77777777" w:rsidTr="00CA2F38"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47FCB3" w14:textId="77777777" w:rsidR="007A3DBD" w:rsidRPr="0080649E" w:rsidRDefault="007A3DBD" w:rsidP="00CA2F38">
            <w:pPr>
              <w:ind w:right="180"/>
              <w:jc w:val="both"/>
              <w:textAlignment w:val="baseline"/>
              <w:rPr>
                <w:b/>
                <w:bCs/>
                <w:sz w:val="24"/>
                <w:szCs w:val="24"/>
              </w:rPr>
            </w:pPr>
            <w:proofErr w:type="spellStart"/>
            <w:r w:rsidRPr="0080649E">
              <w:rPr>
                <w:b/>
                <w:bCs/>
                <w:sz w:val="24"/>
                <w:szCs w:val="24"/>
              </w:rPr>
              <w:t>Uzvārds</w:t>
            </w:r>
            <w:proofErr w:type="spellEnd"/>
          </w:p>
        </w:tc>
        <w:tc>
          <w:tcPr>
            <w:tcW w:w="55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B62FDF" w14:textId="77777777" w:rsidR="007A3DBD" w:rsidRPr="0080649E" w:rsidRDefault="007A3DBD" w:rsidP="00CA2F38">
            <w:pPr>
              <w:ind w:left="143" w:right="180"/>
              <w:textAlignment w:val="baseline"/>
              <w:rPr>
                <w:sz w:val="24"/>
                <w:szCs w:val="24"/>
              </w:rPr>
            </w:pPr>
          </w:p>
        </w:tc>
      </w:tr>
      <w:tr w:rsidR="007A3DBD" w:rsidRPr="0080649E" w14:paraId="1EE1F8F2" w14:textId="77777777" w:rsidTr="00CA2F38"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837674" w14:textId="77777777" w:rsidR="007A3DBD" w:rsidRPr="0080649E" w:rsidRDefault="007A3DBD" w:rsidP="00CA2F38">
            <w:pPr>
              <w:ind w:right="180"/>
              <w:jc w:val="both"/>
              <w:textAlignment w:val="baseline"/>
              <w:rPr>
                <w:b/>
                <w:bCs/>
                <w:sz w:val="24"/>
                <w:szCs w:val="24"/>
              </w:rPr>
            </w:pPr>
            <w:proofErr w:type="spellStart"/>
            <w:r w:rsidRPr="0080649E">
              <w:rPr>
                <w:b/>
                <w:bCs/>
                <w:sz w:val="24"/>
                <w:szCs w:val="24"/>
              </w:rPr>
              <w:t>Valsts</w:t>
            </w:r>
            <w:proofErr w:type="spellEnd"/>
          </w:p>
        </w:tc>
        <w:tc>
          <w:tcPr>
            <w:tcW w:w="55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63EF5A" w14:textId="77777777" w:rsidR="007A3DBD" w:rsidRPr="0080649E" w:rsidRDefault="007A3DBD" w:rsidP="00CA2F38">
            <w:pPr>
              <w:ind w:left="143" w:right="180"/>
              <w:textAlignment w:val="baseline"/>
              <w:rPr>
                <w:sz w:val="24"/>
                <w:szCs w:val="24"/>
              </w:rPr>
            </w:pPr>
          </w:p>
        </w:tc>
      </w:tr>
      <w:tr w:rsidR="007A3DBD" w:rsidRPr="0080649E" w14:paraId="2E24E7D2" w14:textId="77777777" w:rsidTr="00CA2F38"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5E18224F" w14:textId="77777777" w:rsidR="007A3DBD" w:rsidRPr="0080649E" w:rsidRDefault="007A3DBD" w:rsidP="00CA2F38">
            <w:pPr>
              <w:ind w:right="180"/>
              <w:jc w:val="both"/>
              <w:textAlignment w:val="baseline"/>
              <w:rPr>
                <w:b/>
                <w:bCs/>
                <w:sz w:val="24"/>
                <w:szCs w:val="24"/>
              </w:rPr>
            </w:pPr>
            <w:r w:rsidRPr="0080649E">
              <w:rPr>
                <w:b/>
                <w:bCs/>
                <w:sz w:val="24"/>
                <w:szCs w:val="24"/>
              </w:rPr>
              <w:t>Operators:</w:t>
            </w:r>
          </w:p>
        </w:tc>
        <w:tc>
          <w:tcPr>
            <w:tcW w:w="55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EE91058" w14:textId="77777777" w:rsidR="007A3DBD" w:rsidRPr="0080649E" w:rsidRDefault="007A3DBD" w:rsidP="00CA2F38">
            <w:pPr>
              <w:ind w:right="180"/>
              <w:textAlignment w:val="baseline"/>
              <w:rPr>
                <w:sz w:val="24"/>
                <w:szCs w:val="24"/>
              </w:rPr>
            </w:pPr>
          </w:p>
        </w:tc>
      </w:tr>
      <w:tr w:rsidR="007A3DBD" w:rsidRPr="0080649E" w14:paraId="296ACA90" w14:textId="77777777" w:rsidTr="00CA2F38"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DE33B0" w14:textId="77777777" w:rsidR="007A3DBD" w:rsidRPr="0080649E" w:rsidRDefault="007A3DBD" w:rsidP="00CA2F38">
            <w:pPr>
              <w:ind w:right="180"/>
              <w:jc w:val="both"/>
              <w:textAlignment w:val="baseline"/>
              <w:rPr>
                <w:b/>
                <w:bCs/>
                <w:sz w:val="24"/>
                <w:szCs w:val="24"/>
              </w:rPr>
            </w:pPr>
            <w:proofErr w:type="spellStart"/>
            <w:r w:rsidRPr="0080649E">
              <w:rPr>
                <w:b/>
                <w:bCs/>
                <w:sz w:val="24"/>
                <w:szCs w:val="24"/>
              </w:rPr>
              <w:t>Vārds</w:t>
            </w:r>
            <w:proofErr w:type="spellEnd"/>
          </w:p>
        </w:tc>
        <w:tc>
          <w:tcPr>
            <w:tcW w:w="55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71BCF4" w14:textId="77777777" w:rsidR="007A3DBD" w:rsidRPr="0080649E" w:rsidRDefault="007A3DBD" w:rsidP="00CA2F38">
            <w:pPr>
              <w:ind w:left="143" w:right="180"/>
              <w:textAlignment w:val="baseline"/>
              <w:rPr>
                <w:sz w:val="24"/>
                <w:szCs w:val="24"/>
              </w:rPr>
            </w:pPr>
          </w:p>
        </w:tc>
      </w:tr>
      <w:tr w:rsidR="007A3DBD" w:rsidRPr="0080649E" w14:paraId="2317DA59" w14:textId="77777777" w:rsidTr="00CA2F38"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E9BBB3" w14:textId="77777777" w:rsidR="007A3DBD" w:rsidRPr="0080649E" w:rsidRDefault="007A3DBD" w:rsidP="00CA2F38">
            <w:pPr>
              <w:ind w:right="180"/>
              <w:jc w:val="both"/>
              <w:textAlignment w:val="baseline"/>
              <w:rPr>
                <w:b/>
                <w:bCs/>
                <w:sz w:val="24"/>
                <w:szCs w:val="24"/>
              </w:rPr>
            </w:pPr>
            <w:proofErr w:type="spellStart"/>
            <w:r w:rsidRPr="0080649E">
              <w:rPr>
                <w:b/>
                <w:bCs/>
                <w:sz w:val="24"/>
                <w:szCs w:val="24"/>
              </w:rPr>
              <w:t>Uzvārds</w:t>
            </w:r>
            <w:proofErr w:type="spellEnd"/>
          </w:p>
        </w:tc>
        <w:tc>
          <w:tcPr>
            <w:tcW w:w="55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D27D26" w14:textId="77777777" w:rsidR="007A3DBD" w:rsidRPr="0080649E" w:rsidRDefault="007A3DBD" w:rsidP="00CA2F38">
            <w:pPr>
              <w:ind w:left="143" w:right="180"/>
              <w:textAlignment w:val="baseline"/>
              <w:rPr>
                <w:sz w:val="24"/>
                <w:szCs w:val="24"/>
              </w:rPr>
            </w:pPr>
          </w:p>
        </w:tc>
      </w:tr>
      <w:tr w:rsidR="007A3DBD" w:rsidRPr="0080649E" w14:paraId="365B71D5" w14:textId="77777777" w:rsidTr="00CA2F38"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204882" w14:textId="77777777" w:rsidR="007A3DBD" w:rsidRPr="0080649E" w:rsidRDefault="007A3DBD" w:rsidP="00CA2F38">
            <w:pPr>
              <w:ind w:right="180"/>
              <w:jc w:val="both"/>
              <w:textAlignment w:val="baseline"/>
              <w:rPr>
                <w:b/>
                <w:bCs/>
                <w:sz w:val="24"/>
                <w:szCs w:val="24"/>
              </w:rPr>
            </w:pPr>
            <w:proofErr w:type="spellStart"/>
            <w:r w:rsidRPr="0080649E">
              <w:rPr>
                <w:b/>
                <w:bCs/>
                <w:sz w:val="24"/>
                <w:szCs w:val="24"/>
              </w:rPr>
              <w:t>Valsts</w:t>
            </w:r>
            <w:proofErr w:type="spellEnd"/>
          </w:p>
        </w:tc>
        <w:tc>
          <w:tcPr>
            <w:tcW w:w="55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8A7FF4" w14:textId="77777777" w:rsidR="007A3DBD" w:rsidRPr="0080649E" w:rsidRDefault="007A3DBD" w:rsidP="00CA2F38">
            <w:pPr>
              <w:ind w:left="143" w:right="180"/>
              <w:textAlignment w:val="baseline"/>
              <w:rPr>
                <w:sz w:val="24"/>
                <w:szCs w:val="24"/>
              </w:rPr>
            </w:pPr>
          </w:p>
        </w:tc>
      </w:tr>
      <w:tr w:rsidR="007A3DBD" w:rsidRPr="0080649E" w14:paraId="0BE07C2F" w14:textId="77777777" w:rsidTr="00CA2F38"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D2AC913" w14:textId="77777777" w:rsidR="007A3DBD" w:rsidRPr="0080649E" w:rsidRDefault="007A3DBD" w:rsidP="00CA2F38">
            <w:pPr>
              <w:ind w:right="180"/>
              <w:jc w:val="both"/>
              <w:textAlignment w:val="baseline"/>
              <w:rPr>
                <w:b/>
                <w:bCs/>
                <w:sz w:val="24"/>
                <w:szCs w:val="24"/>
              </w:rPr>
            </w:pPr>
            <w:r w:rsidRPr="0080649E">
              <w:rPr>
                <w:b/>
                <w:bCs/>
                <w:sz w:val="24"/>
                <w:szCs w:val="24"/>
              </w:rPr>
              <w:t xml:space="preserve">2. </w:t>
            </w:r>
            <w:proofErr w:type="spellStart"/>
            <w:r w:rsidRPr="0080649E">
              <w:rPr>
                <w:b/>
                <w:bCs/>
                <w:sz w:val="24"/>
                <w:szCs w:val="24"/>
              </w:rPr>
              <w:t>filmēšanas</w:t>
            </w:r>
            <w:proofErr w:type="spellEnd"/>
            <w:r w:rsidRPr="0080649E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b/>
                <w:bCs/>
                <w:sz w:val="24"/>
                <w:szCs w:val="24"/>
              </w:rPr>
              <w:t>grupas</w:t>
            </w:r>
            <w:proofErr w:type="spellEnd"/>
            <w:r w:rsidRPr="0080649E">
              <w:rPr>
                <w:b/>
                <w:bCs/>
                <w:sz w:val="24"/>
                <w:szCs w:val="24"/>
              </w:rPr>
              <w:t xml:space="preserve"> operators:</w:t>
            </w:r>
          </w:p>
        </w:tc>
        <w:tc>
          <w:tcPr>
            <w:tcW w:w="55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D70CFCC" w14:textId="77777777" w:rsidR="007A3DBD" w:rsidRPr="0080649E" w:rsidRDefault="007A3DBD" w:rsidP="00CA2F38">
            <w:pPr>
              <w:ind w:right="180"/>
              <w:textAlignment w:val="baseline"/>
              <w:rPr>
                <w:sz w:val="24"/>
                <w:szCs w:val="24"/>
              </w:rPr>
            </w:pPr>
          </w:p>
        </w:tc>
      </w:tr>
      <w:tr w:rsidR="007A3DBD" w:rsidRPr="0080649E" w14:paraId="79B5D042" w14:textId="77777777" w:rsidTr="00CA2F38"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08DDF5" w14:textId="77777777" w:rsidR="007A3DBD" w:rsidRPr="0080649E" w:rsidRDefault="007A3DBD" w:rsidP="00CA2F38">
            <w:pPr>
              <w:ind w:right="180"/>
              <w:jc w:val="both"/>
              <w:textAlignment w:val="baseline"/>
              <w:rPr>
                <w:b/>
                <w:bCs/>
                <w:sz w:val="24"/>
                <w:szCs w:val="24"/>
              </w:rPr>
            </w:pPr>
            <w:proofErr w:type="spellStart"/>
            <w:r w:rsidRPr="0080649E">
              <w:rPr>
                <w:b/>
                <w:bCs/>
                <w:sz w:val="24"/>
                <w:szCs w:val="24"/>
              </w:rPr>
              <w:t>Vārds</w:t>
            </w:r>
            <w:proofErr w:type="spellEnd"/>
          </w:p>
        </w:tc>
        <w:tc>
          <w:tcPr>
            <w:tcW w:w="55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37D365" w14:textId="77777777" w:rsidR="007A3DBD" w:rsidRPr="0080649E" w:rsidRDefault="007A3DBD" w:rsidP="00CA2F38">
            <w:pPr>
              <w:ind w:left="143" w:right="180"/>
              <w:textAlignment w:val="baseline"/>
              <w:rPr>
                <w:sz w:val="24"/>
                <w:szCs w:val="24"/>
              </w:rPr>
            </w:pPr>
          </w:p>
        </w:tc>
      </w:tr>
      <w:tr w:rsidR="007A3DBD" w:rsidRPr="0080649E" w14:paraId="788D962D" w14:textId="77777777" w:rsidTr="00CA2F38"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037CDF" w14:textId="77777777" w:rsidR="007A3DBD" w:rsidRPr="0080649E" w:rsidRDefault="007A3DBD" w:rsidP="00CA2F38">
            <w:pPr>
              <w:ind w:right="180"/>
              <w:jc w:val="both"/>
              <w:textAlignment w:val="baseline"/>
              <w:rPr>
                <w:b/>
                <w:bCs/>
                <w:sz w:val="24"/>
                <w:szCs w:val="24"/>
              </w:rPr>
            </w:pPr>
            <w:proofErr w:type="spellStart"/>
            <w:r w:rsidRPr="0080649E">
              <w:rPr>
                <w:b/>
                <w:bCs/>
                <w:sz w:val="24"/>
                <w:szCs w:val="24"/>
              </w:rPr>
              <w:t>Uzvārds</w:t>
            </w:r>
            <w:proofErr w:type="spellEnd"/>
          </w:p>
        </w:tc>
        <w:tc>
          <w:tcPr>
            <w:tcW w:w="55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DA4B74" w14:textId="77777777" w:rsidR="007A3DBD" w:rsidRPr="0080649E" w:rsidRDefault="007A3DBD" w:rsidP="00CA2F38">
            <w:pPr>
              <w:ind w:left="143" w:right="180"/>
              <w:textAlignment w:val="baseline"/>
              <w:rPr>
                <w:sz w:val="24"/>
                <w:szCs w:val="24"/>
              </w:rPr>
            </w:pPr>
          </w:p>
        </w:tc>
      </w:tr>
      <w:tr w:rsidR="007A3DBD" w:rsidRPr="0080649E" w14:paraId="071E540E" w14:textId="77777777" w:rsidTr="00CA2F38"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C731E8" w14:textId="77777777" w:rsidR="007A3DBD" w:rsidRPr="0080649E" w:rsidRDefault="007A3DBD" w:rsidP="00CA2F38">
            <w:pPr>
              <w:ind w:right="180"/>
              <w:jc w:val="both"/>
              <w:textAlignment w:val="baseline"/>
              <w:rPr>
                <w:b/>
                <w:bCs/>
                <w:sz w:val="24"/>
                <w:szCs w:val="24"/>
              </w:rPr>
            </w:pPr>
            <w:proofErr w:type="spellStart"/>
            <w:r w:rsidRPr="0080649E">
              <w:rPr>
                <w:b/>
                <w:bCs/>
                <w:sz w:val="24"/>
                <w:szCs w:val="24"/>
              </w:rPr>
              <w:t>Valsts</w:t>
            </w:r>
            <w:proofErr w:type="spellEnd"/>
          </w:p>
        </w:tc>
        <w:tc>
          <w:tcPr>
            <w:tcW w:w="55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D29155" w14:textId="77777777" w:rsidR="007A3DBD" w:rsidRPr="0080649E" w:rsidRDefault="007A3DBD" w:rsidP="00CA2F38">
            <w:pPr>
              <w:ind w:left="143" w:right="180"/>
              <w:textAlignment w:val="baseline"/>
              <w:rPr>
                <w:sz w:val="24"/>
                <w:szCs w:val="24"/>
              </w:rPr>
            </w:pPr>
          </w:p>
        </w:tc>
      </w:tr>
      <w:tr w:rsidR="007A3DBD" w:rsidRPr="0080649E" w14:paraId="4C97044A" w14:textId="77777777" w:rsidTr="00CA2F38"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18B5F66" w14:textId="77777777" w:rsidR="007A3DBD" w:rsidRPr="0080649E" w:rsidRDefault="007A3DBD" w:rsidP="00CA2F38">
            <w:pPr>
              <w:ind w:right="180"/>
              <w:jc w:val="both"/>
              <w:textAlignment w:val="baseline"/>
              <w:rPr>
                <w:b/>
                <w:bCs/>
                <w:sz w:val="24"/>
                <w:szCs w:val="24"/>
              </w:rPr>
            </w:pPr>
            <w:proofErr w:type="spellStart"/>
            <w:r w:rsidRPr="0080649E">
              <w:rPr>
                <w:b/>
                <w:bCs/>
                <w:sz w:val="24"/>
                <w:szCs w:val="24"/>
              </w:rPr>
              <w:t>Mākslinieks</w:t>
            </w:r>
            <w:proofErr w:type="spellEnd"/>
            <w:r w:rsidRPr="0080649E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5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AD79C61" w14:textId="77777777" w:rsidR="007A3DBD" w:rsidRPr="0080649E" w:rsidRDefault="007A3DBD" w:rsidP="00CA2F38">
            <w:pPr>
              <w:ind w:right="180"/>
              <w:textAlignment w:val="baseline"/>
              <w:rPr>
                <w:sz w:val="24"/>
                <w:szCs w:val="24"/>
              </w:rPr>
            </w:pPr>
          </w:p>
        </w:tc>
      </w:tr>
      <w:tr w:rsidR="007A3DBD" w:rsidRPr="0080649E" w14:paraId="5B7709CB" w14:textId="77777777" w:rsidTr="00CA2F38"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8C568F" w14:textId="77777777" w:rsidR="007A3DBD" w:rsidRPr="0080649E" w:rsidRDefault="007A3DBD" w:rsidP="00CA2F38">
            <w:pPr>
              <w:ind w:right="180"/>
              <w:jc w:val="both"/>
              <w:textAlignment w:val="baseline"/>
              <w:rPr>
                <w:b/>
                <w:bCs/>
                <w:sz w:val="24"/>
                <w:szCs w:val="24"/>
              </w:rPr>
            </w:pPr>
            <w:proofErr w:type="spellStart"/>
            <w:r w:rsidRPr="0080649E">
              <w:rPr>
                <w:b/>
                <w:bCs/>
                <w:sz w:val="24"/>
                <w:szCs w:val="24"/>
              </w:rPr>
              <w:t>Vārds</w:t>
            </w:r>
            <w:proofErr w:type="spellEnd"/>
          </w:p>
        </w:tc>
        <w:tc>
          <w:tcPr>
            <w:tcW w:w="55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E19753" w14:textId="77777777" w:rsidR="007A3DBD" w:rsidRPr="0080649E" w:rsidRDefault="007A3DBD" w:rsidP="00CA2F38">
            <w:pPr>
              <w:ind w:left="143" w:right="180"/>
              <w:textAlignment w:val="baseline"/>
              <w:rPr>
                <w:sz w:val="24"/>
                <w:szCs w:val="24"/>
              </w:rPr>
            </w:pPr>
          </w:p>
        </w:tc>
      </w:tr>
      <w:tr w:rsidR="007A3DBD" w:rsidRPr="0080649E" w14:paraId="6C8BAAF5" w14:textId="77777777" w:rsidTr="00CA2F38"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BF84E5" w14:textId="77777777" w:rsidR="007A3DBD" w:rsidRPr="0080649E" w:rsidRDefault="007A3DBD" w:rsidP="00CA2F38">
            <w:pPr>
              <w:ind w:right="180"/>
              <w:jc w:val="both"/>
              <w:textAlignment w:val="baseline"/>
              <w:rPr>
                <w:b/>
                <w:bCs/>
                <w:sz w:val="24"/>
                <w:szCs w:val="24"/>
              </w:rPr>
            </w:pPr>
            <w:proofErr w:type="spellStart"/>
            <w:r w:rsidRPr="0080649E">
              <w:rPr>
                <w:b/>
                <w:bCs/>
                <w:sz w:val="24"/>
                <w:szCs w:val="24"/>
              </w:rPr>
              <w:t>Uzvārds</w:t>
            </w:r>
            <w:proofErr w:type="spellEnd"/>
          </w:p>
        </w:tc>
        <w:tc>
          <w:tcPr>
            <w:tcW w:w="55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59F7FE" w14:textId="77777777" w:rsidR="007A3DBD" w:rsidRPr="0080649E" w:rsidRDefault="007A3DBD" w:rsidP="00CA2F38">
            <w:pPr>
              <w:ind w:left="143" w:right="180"/>
              <w:textAlignment w:val="baseline"/>
              <w:rPr>
                <w:sz w:val="24"/>
                <w:szCs w:val="24"/>
              </w:rPr>
            </w:pPr>
          </w:p>
        </w:tc>
      </w:tr>
      <w:tr w:rsidR="007A3DBD" w:rsidRPr="0080649E" w14:paraId="6A25B61F" w14:textId="77777777" w:rsidTr="00CA2F38"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2A5C95" w14:textId="77777777" w:rsidR="007A3DBD" w:rsidRPr="0080649E" w:rsidRDefault="007A3DBD" w:rsidP="00CA2F38">
            <w:pPr>
              <w:ind w:right="180"/>
              <w:jc w:val="both"/>
              <w:textAlignment w:val="baseline"/>
              <w:rPr>
                <w:b/>
                <w:bCs/>
                <w:sz w:val="24"/>
                <w:szCs w:val="24"/>
              </w:rPr>
            </w:pPr>
            <w:proofErr w:type="spellStart"/>
            <w:r w:rsidRPr="0080649E">
              <w:rPr>
                <w:b/>
                <w:bCs/>
                <w:sz w:val="24"/>
                <w:szCs w:val="24"/>
              </w:rPr>
              <w:t>Valsts</w:t>
            </w:r>
            <w:proofErr w:type="spellEnd"/>
          </w:p>
        </w:tc>
        <w:tc>
          <w:tcPr>
            <w:tcW w:w="55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2EA968" w14:textId="77777777" w:rsidR="007A3DBD" w:rsidRPr="0080649E" w:rsidRDefault="007A3DBD" w:rsidP="00CA2F38">
            <w:pPr>
              <w:ind w:left="143" w:right="180"/>
              <w:textAlignment w:val="baseline"/>
              <w:rPr>
                <w:sz w:val="24"/>
                <w:szCs w:val="24"/>
              </w:rPr>
            </w:pPr>
          </w:p>
        </w:tc>
      </w:tr>
      <w:tr w:rsidR="007A3DBD" w:rsidRPr="0080649E" w14:paraId="6BC0182D" w14:textId="77777777" w:rsidTr="00CA2F38"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3C8BE12" w14:textId="77777777" w:rsidR="007A3DBD" w:rsidRPr="0080649E" w:rsidRDefault="007A3DBD" w:rsidP="00CA2F38">
            <w:pPr>
              <w:ind w:right="180"/>
              <w:jc w:val="both"/>
              <w:textAlignment w:val="baseline"/>
              <w:rPr>
                <w:b/>
                <w:bCs/>
                <w:sz w:val="24"/>
                <w:szCs w:val="24"/>
              </w:rPr>
            </w:pPr>
            <w:r w:rsidRPr="0080649E">
              <w:rPr>
                <w:b/>
                <w:bCs/>
                <w:sz w:val="24"/>
                <w:szCs w:val="24"/>
              </w:rPr>
              <w:t>2.māk</w:t>
            </w:r>
            <w:r>
              <w:rPr>
                <w:b/>
                <w:bCs/>
                <w:sz w:val="24"/>
                <w:szCs w:val="24"/>
              </w:rPr>
              <w:t>s</w:t>
            </w:r>
            <w:r w:rsidRPr="0080649E">
              <w:rPr>
                <w:b/>
                <w:bCs/>
                <w:sz w:val="24"/>
                <w:szCs w:val="24"/>
              </w:rPr>
              <w:t xml:space="preserve">linieks </w:t>
            </w:r>
            <w:proofErr w:type="spellStart"/>
            <w:r w:rsidRPr="0080649E">
              <w:rPr>
                <w:b/>
                <w:bCs/>
                <w:sz w:val="24"/>
                <w:szCs w:val="24"/>
              </w:rPr>
              <w:t>vai</w:t>
            </w:r>
            <w:proofErr w:type="spellEnd"/>
            <w:r w:rsidRPr="0080649E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b/>
                <w:bCs/>
                <w:sz w:val="24"/>
                <w:szCs w:val="24"/>
              </w:rPr>
              <w:t>dekorators</w:t>
            </w:r>
            <w:proofErr w:type="spellEnd"/>
            <w:r w:rsidRPr="0080649E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5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7308738" w14:textId="77777777" w:rsidR="007A3DBD" w:rsidRPr="0080649E" w:rsidRDefault="007A3DBD" w:rsidP="00CA2F38">
            <w:pPr>
              <w:ind w:right="180"/>
              <w:textAlignment w:val="baseline"/>
              <w:rPr>
                <w:sz w:val="24"/>
                <w:szCs w:val="24"/>
              </w:rPr>
            </w:pPr>
          </w:p>
        </w:tc>
      </w:tr>
      <w:tr w:rsidR="007A3DBD" w:rsidRPr="0080649E" w14:paraId="42E37CE9" w14:textId="77777777" w:rsidTr="00CA2F38"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6C7653" w14:textId="77777777" w:rsidR="007A3DBD" w:rsidRPr="0080649E" w:rsidRDefault="007A3DBD" w:rsidP="00CA2F38">
            <w:pPr>
              <w:ind w:right="180"/>
              <w:jc w:val="both"/>
              <w:textAlignment w:val="baseline"/>
              <w:rPr>
                <w:b/>
                <w:bCs/>
                <w:sz w:val="24"/>
                <w:szCs w:val="24"/>
              </w:rPr>
            </w:pPr>
            <w:proofErr w:type="spellStart"/>
            <w:r w:rsidRPr="0080649E">
              <w:rPr>
                <w:b/>
                <w:bCs/>
                <w:sz w:val="24"/>
                <w:szCs w:val="24"/>
              </w:rPr>
              <w:t>Vārds</w:t>
            </w:r>
            <w:proofErr w:type="spellEnd"/>
          </w:p>
        </w:tc>
        <w:tc>
          <w:tcPr>
            <w:tcW w:w="55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043149" w14:textId="77777777" w:rsidR="007A3DBD" w:rsidRPr="0080649E" w:rsidRDefault="007A3DBD" w:rsidP="00CA2F38">
            <w:pPr>
              <w:ind w:left="143" w:right="180"/>
              <w:textAlignment w:val="baseline"/>
              <w:rPr>
                <w:sz w:val="24"/>
                <w:szCs w:val="24"/>
              </w:rPr>
            </w:pPr>
          </w:p>
        </w:tc>
      </w:tr>
      <w:tr w:rsidR="007A3DBD" w:rsidRPr="0080649E" w14:paraId="777878D1" w14:textId="77777777" w:rsidTr="00CA2F38"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3BC3BF" w14:textId="77777777" w:rsidR="007A3DBD" w:rsidRPr="0080649E" w:rsidRDefault="007A3DBD" w:rsidP="00CA2F38">
            <w:pPr>
              <w:ind w:right="180"/>
              <w:jc w:val="both"/>
              <w:textAlignment w:val="baseline"/>
              <w:rPr>
                <w:b/>
                <w:bCs/>
                <w:sz w:val="24"/>
                <w:szCs w:val="24"/>
              </w:rPr>
            </w:pPr>
            <w:proofErr w:type="spellStart"/>
            <w:r w:rsidRPr="0080649E">
              <w:rPr>
                <w:b/>
                <w:bCs/>
                <w:sz w:val="24"/>
                <w:szCs w:val="24"/>
              </w:rPr>
              <w:t>Uzvārds</w:t>
            </w:r>
            <w:proofErr w:type="spellEnd"/>
          </w:p>
        </w:tc>
        <w:tc>
          <w:tcPr>
            <w:tcW w:w="55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D14CB5" w14:textId="77777777" w:rsidR="007A3DBD" w:rsidRPr="0080649E" w:rsidRDefault="007A3DBD" w:rsidP="00CA2F38">
            <w:pPr>
              <w:ind w:left="143" w:right="180"/>
              <w:textAlignment w:val="baseline"/>
              <w:rPr>
                <w:sz w:val="24"/>
                <w:szCs w:val="24"/>
              </w:rPr>
            </w:pPr>
          </w:p>
        </w:tc>
      </w:tr>
      <w:tr w:rsidR="007A3DBD" w:rsidRPr="0080649E" w14:paraId="5A3C5972" w14:textId="77777777" w:rsidTr="00CA2F38"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BFEB8D" w14:textId="77777777" w:rsidR="007A3DBD" w:rsidRPr="0080649E" w:rsidRDefault="007A3DBD" w:rsidP="00CA2F38">
            <w:pPr>
              <w:ind w:right="180"/>
              <w:jc w:val="both"/>
              <w:textAlignment w:val="baseline"/>
              <w:rPr>
                <w:b/>
                <w:bCs/>
                <w:sz w:val="24"/>
                <w:szCs w:val="24"/>
              </w:rPr>
            </w:pPr>
            <w:proofErr w:type="spellStart"/>
            <w:r w:rsidRPr="0080649E">
              <w:rPr>
                <w:b/>
                <w:bCs/>
                <w:sz w:val="24"/>
                <w:szCs w:val="24"/>
              </w:rPr>
              <w:t>Valsts</w:t>
            </w:r>
            <w:proofErr w:type="spellEnd"/>
          </w:p>
        </w:tc>
        <w:tc>
          <w:tcPr>
            <w:tcW w:w="55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BC635A" w14:textId="77777777" w:rsidR="007A3DBD" w:rsidRPr="0080649E" w:rsidRDefault="007A3DBD" w:rsidP="00CA2F38">
            <w:pPr>
              <w:ind w:left="143" w:right="180"/>
              <w:textAlignment w:val="baseline"/>
              <w:rPr>
                <w:sz w:val="24"/>
                <w:szCs w:val="24"/>
              </w:rPr>
            </w:pPr>
          </w:p>
        </w:tc>
      </w:tr>
      <w:tr w:rsidR="007A3DBD" w:rsidRPr="0080649E" w14:paraId="163E9785" w14:textId="77777777" w:rsidTr="00CA2F38"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58405DE1" w14:textId="77777777" w:rsidR="007A3DBD" w:rsidRPr="0080649E" w:rsidRDefault="007A3DBD" w:rsidP="00CA2F38">
            <w:pPr>
              <w:ind w:right="180"/>
              <w:jc w:val="both"/>
              <w:textAlignment w:val="baseline"/>
              <w:rPr>
                <w:b/>
                <w:bCs/>
                <w:sz w:val="24"/>
                <w:szCs w:val="24"/>
              </w:rPr>
            </w:pPr>
            <w:proofErr w:type="spellStart"/>
            <w:r w:rsidRPr="0080649E">
              <w:rPr>
                <w:b/>
                <w:bCs/>
                <w:sz w:val="24"/>
                <w:szCs w:val="24"/>
              </w:rPr>
              <w:t>Mūzikas</w:t>
            </w:r>
            <w:proofErr w:type="spellEnd"/>
            <w:r w:rsidRPr="0080649E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b/>
                <w:bCs/>
                <w:sz w:val="24"/>
                <w:szCs w:val="24"/>
              </w:rPr>
              <w:t>autors</w:t>
            </w:r>
            <w:proofErr w:type="spellEnd"/>
            <w:r w:rsidRPr="0080649E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5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85E570E" w14:textId="77777777" w:rsidR="007A3DBD" w:rsidRPr="0080649E" w:rsidRDefault="007A3DBD" w:rsidP="00CA2F38">
            <w:pPr>
              <w:ind w:right="180"/>
              <w:textAlignment w:val="baseline"/>
              <w:rPr>
                <w:sz w:val="24"/>
                <w:szCs w:val="24"/>
              </w:rPr>
            </w:pPr>
          </w:p>
        </w:tc>
      </w:tr>
      <w:tr w:rsidR="007A3DBD" w:rsidRPr="0080649E" w14:paraId="60C64342" w14:textId="77777777" w:rsidTr="00CA2F38"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477E36" w14:textId="77777777" w:rsidR="007A3DBD" w:rsidRPr="0080649E" w:rsidRDefault="007A3DBD" w:rsidP="00CA2F38">
            <w:pPr>
              <w:ind w:right="180"/>
              <w:jc w:val="both"/>
              <w:textAlignment w:val="baseline"/>
              <w:rPr>
                <w:b/>
                <w:bCs/>
                <w:sz w:val="24"/>
                <w:szCs w:val="24"/>
              </w:rPr>
            </w:pPr>
            <w:proofErr w:type="spellStart"/>
            <w:r w:rsidRPr="0080649E">
              <w:rPr>
                <w:b/>
                <w:bCs/>
                <w:sz w:val="24"/>
                <w:szCs w:val="24"/>
              </w:rPr>
              <w:t>Vārds</w:t>
            </w:r>
            <w:proofErr w:type="spellEnd"/>
          </w:p>
        </w:tc>
        <w:tc>
          <w:tcPr>
            <w:tcW w:w="55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C1E6F6" w14:textId="77777777" w:rsidR="007A3DBD" w:rsidRPr="0080649E" w:rsidRDefault="007A3DBD" w:rsidP="00CA2F38">
            <w:pPr>
              <w:ind w:left="143" w:right="180"/>
              <w:textAlignment w:val="baseline"/>
              <w:rPr>
                <w:sz w:val="24"/>
                <w:szCs w:val="24"/>
              </w:rPr>
            </w:pPr>
          </w:p>
        </w:tc>
      </w:tr>
      <w:tr w:rsidR="007A3DBD" w:rsidRPr="0080649E" w14:paraId="510CD85D" w14:textId="77777777" w:rsidTr="00CA2F38"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0F174A" w14:textId="77777777" w:rsidR="007A3DBD" w:rsidRPr="0080649E" w:rsidRDefault="007A3DBD" w:rsidP="00CA2F38">
            <w:pPr>
              <w:ind w:right="180"/>
              <w:jc w:val="both"/>
              <w:textAlignment w:val="baseline"/>
              <w:rPr>
                <w:b/>
                <w:bCs/>
                <w:sz w:val="24"/>
                <w:szCs w:val="24"/>
              </w:rPr>
            </w:pPr>
            <w:proofErr w:type="spellStart"/>
            <w:r w:rsidRPr="0080649E">
              <w:rPr>
                <w:b/>
                <w:bCs/>
                <w:sz w:val="24"/>
                <w:szCs w:val="24"/>
              </w:rPr>
              <w:t>Uzvārds</w:t>
            </w:r>
            <w:proofErr w:type="spellEnd"/>
          </w:p>
        </w:tc>
        <w:tc>
          <w:tcPr>
            <w:tcW w:w="55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FD4355" w14:textId="77777777" w:rsidR="007A3DBD" w:rsidRPr="0080649E" w:rsidRDefault="007A3DBD" w:rsidP="00CA2F38">
            <w:pPr>
              <w:ind w:left="143" w:right="180"/>
              <w:textAlignment w:val="baseline"/>
              <w:rPr>
                <w:sz w:val="24"/>
                <w:szCs w:val="24"/>
              </w:rPr>
            </w:pPr>
          </w:p>
        </w:tc>
      </w:tr>
      <w:tr w:rsidR="007A3DBD" w:rsidRPr="0080649E" w14:paraId="67D85667" w14:textId="77777777" w:rsidTr="00CA2F38"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D5425F" w14:textId="77777777" w:rsidR="007A3DBD" w:rsidRPr="0080649E" w:rsidRDefault="007A3DBD" w:rsidP="00CA2F38">
            <w:pPr>
              <w:ind w:right="180"/>
              <w:jc w:val="both"/>
              <w:textAlignment w:val="baseline"/>
              <w:rPr>
                <w:b/>
                <w:bCs/>
                <w:sz w:val="24"/>
                <w:szCs w:val="24"/>
              </w:rPr>
            </w:pPr>
            <w:proofErr w:type="spellStart"/>
            <w:r w:rsidRPr="0080649E">
              <w:rPr>
                <w:b/>
                <w:bCs/>
                <w:sz w:val="24"/>
                <w:szCs w:val="24"/>
              </w:rPr>
              <w:t>Valsts</w:t>
            </w:r>
            <w:proofErr w:type="spellEnd"/>
          </w:p>
        </w:tc>
        <w:tc>
          <w:tcPr>
            <w:tcW w:w="55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602781" w14:textId="77777777" w:rsidR="007A3DBD" w:rsidRPr="0080649E" w:rsidRDefault="007A3DBD" w:rsidP="00CA2F38">
            <w:pPr>
              <w:ind w:left="143" w:right="180"/>
              <w:textAlignment w:val="baseline"/>
              <w:rPr>
                <w:sz w:val="24"/>
                <w:szCs w:val="24"/>
              </w:rPr>
            </w:pPr>
          </w:p>
        </w:tc>
      </w:tr>
      <w:tr w:rsidR="007A3DBD" w:rsidRPr="0080649E" w14:paraId="31B9D345" w14:textId="77777777" w:rsidTr="00CA2F38"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7177A5C0" w14:textId="77777777" w:rsidR="007A3DBD" w:rsidRPr="0080649E" w:rsidRDefault="007A3DBD" w:rsidP="00CA2F38">
            <w:pPr>
              <w:ind w:right="180"/>
              <w:jc w:val="both"/>
              <w:textAlignment w:val="baseline"/>
              <w:rPr>
                <w:b/>
                <w:bCs/>
                <w:sz w:val="24"/>
                <w:szCs w:val="24"/>
              </w:rPr>
            </w:pPr>
            <w:proofErr w:type="spellStart"/>
            <w:r w:rsidRPr="0080649E">
              <w:rPr>
                <w:b/>
                <w:bCs/>
                <w:sz w:val="24"/>
                <w:szCs w:val="24"/>
              </w:rPr>
              <w:t>Skaņu</w:t>
            </w:r>
            <w:proofErr w:type="spellEnd"/>
            <w:r w:rsidRPr="0080649E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b/>
                <w:bCs/>
                <w:sz w:val="24"/>
                <w:szCs w:val="24"/>
              </w:rPr>
              <w:t>vai</w:t>
            </w:r>
            <w:proofErr w:type="spellEnd"/>
            <w:r w:rsidRPr="0080649E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b/>
                <w:bCs/>
                <w:sz w:val="24"/>
                <w:szCs w:val="24"/>
              </w:rPr>
              <w:t>mūzikas</w:t>
            </w:r>
            <w:proofErr w:type="spellEnd"/>
            <w:r w:rsidRPr="0080649E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b/>
                <w:bCs/>
                <w:sz w:val="24"/>
                <w:szCs w:val="24"/>
              </w:rPr>
              <w:t>ieraksts</w:t>
            </w:r>
            <w:proofErr w:type="spellEnd"/>
            <w:r w:rsidRPr="0080649E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5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61EAC04" w14:textId="77777777" w:rsidR="007A3DBD" w:rsidRPr="0080649E" w:rsidRDefault="007A3DBD" w:rsidP="00CA2F38">
            <w:pPr>
              <w:ind w:right="180"/>
              <w:textAlignment w:val="baseline"/>
              <w:rPr>
                <w:sz w:val="24"/>
                <w:szCs w:val="24"/>
              </w:rPr>
            </w:pPr>
          </w:p>
        </w:tc>
      </w:tr>
      <w:tr w:rsidR="007A3DBD" w:rsidRPr="0080649E" w14:paraId="7F15543A" w14:textId="77777777" w:rsidTr="00CA2F38"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EAD249" w14:textId="77777777" w:rsidR="007A3DBD" w:rsidRPr="0080649E" w:rsidRDefault="007A3DBD" w:rsidP="00CA2F38">
            <w:pPr>
              <w:ind w:right="180"/>
              <w:jc w:val="both"/>
              <w:textAlignment w:val="baseline"/>
              <w:rPr>
                <w:sz w:val="24"/>
                <w:szCs w:val="24"/>
              </w:rPr>
            </w:pPr>
            <w:proofErr w:type="spellStart"/>
            <w:r w:rsidRPr="0080649E">
              <w:rPr>
                <w:b/>
                <w:bCs/>
                <w:sz w:val="24"/>
                <w:szCs w:val="24"/>
              </w:rPr>
              <w:t>Vārds</w:t>
            </w:r>
            <w:proofErr w:type="spellEnd"/>
          </w:p>
        </w:tc>
        <w:tc>
          <w:tcPr>
            <w:tcW w:w="55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B921AA8" w14:textId="77777777" w:rsidR="007A3DBD" w:rsidRPr="0080649E" w:rsidRDefault="007A3DBD" w:rsidP="00CA2F38">
            <w:pPr>
              <w:ind w:left="143" w:right="180"/>
              <w:textAlignment w:val="baseline"/>
              <w:rPr>
                <w:sz w:val="24"/>
                <w:szCs w:val="24"/>
              </w:rPr>
            </w:pPr>
            <w:r w:rsidRPr="0080649E">
              <w:rPr>
                <w:sz w:val="24"/>
                <w:szCs w:val="24"/>
              </w:rPr>
              <w:t> </w:t>
            </w:r>
          </w:p>
        </w:tc>
      </w:tr>
      <w:tr w:rsidR="007A3DBD" w:rsidRPr="0080649E" w14:paraId="5F117CBF" w14:textId="77777777" w:rsidTr="00CA2F38"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4D33EC" w14:textId="77777777" w:rsidR="007A3DBD" w:rsidRPr="0080649E" w:rsidRDefault="007A3DBD" w:rsidP="00CA2F38">
            <w:pPr>
              <w:ind w:right="180"/>
              <w:jc w:val="both"/>
              <w:textAlignment w:val="baseline"/>
              <w:rPr>
                <w:sz w:val="24"/>
                <w:szCs w:val="24"/>
              </w:rPr>
            </w:pPr>
            <w:proofErr w:type="spellStart"/>
            <w:r w:rsidRPr="0080649E">
              <w:rPr>
                <w:b/>
                <w:bCs/>
                <w:sz w:val="24"/>
                <w:szCs w:val="24"/>
              </w:rPr>
              <w:t>Uzvārds</w:t>
            </w:r>
            <w:proofErr w:type="spellEnd"/>
          </w:p>
        </w:tc>
        <w:tc>
          <w:tcPr>
            <w:tcW w:w="55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CDD281" w14:textId="77777777" w:rsidR="007A3DBD" w:rsidRPr="0080649E" w:rsidRDefault="007A3DBD" w:rsidP="00CA2F38">
            <w:pPr>
              <w:ind w:left="143" w:right="180"/>
              <w:textAlignment w:val="baseline"/>
              <w:rPr>
                <w:sz w:val="24"/>
                <w:szCs w:val="24"/>
              </w:rPr>
            </w:pPr>
          </w:p>
        </w:tc>
      </w:tr>
      <w:tr w:rsidR="007A3DBD" w:rsidRPr="0080649E" w14:paraId="76462210" w14:textId="77777777" w:rsidTr="00CA2F38"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EB9C14" w14:textId="77777777" w:rsidR="007A3DBD" w:rsidRPr="0080649E" w:rsidRDefault="007A3DBD" w:rsidP="00CA2F38">
            <w:pPr>
              <w:ind w:right="180"/>
              <w:jc w:val="both"/>
              <w:textAlignment w:val="baseline"/>
              <w:rPr>
                <w:sz w:val="24"/>
                <w:szCs w:val="24"/>
              </w:rPr>
            </w:pPr>
            <w:proofErr w:type="spellStart"/>
            <w:r w:rsidRPr="0080649E">
              <w:rPr>
                <w:b/>
                <w:bCs/>
                <w:sz w:val="24"/>
                <w:szCs w:val="24"/>
              </w:rPr>
              <w:t>Valsts</w:t>
            </w:r>
            <w:proofErr w:type="spellEnd"/>
          </w:p>
        </w:tc>
        <w:tc>
          <w:tcPr>
            <w:tcW w:w="55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CF8C4C" w14:textId="77777777" w:rsidR="007A3DBD" w:rsidRPr="0080649E" w:rsidRDefault="007A3DBD" w:rsidP="00CA2F38">
            <w:pPr>
              <w:ind w:left="143" w:right="180"/>
              <w:textAlignment w:val="baseline"/>
              <w:rPr>
                <w:sz w:val="24"/>
                <w:szCs w:val="24"/>
              </w:rPr>
            </w:pPr>
            <w:r w:rsidRPr="0080649E">
              <w:rPr>
                <w:sz w:val="24"/>
                <w:szCs w:val="24"/>
              </w:rPr>
              <w:t> </w:t>
            </w:r>
          </w:p>
        </w:tc>
      </w:tr>
    </w:tbl>
    <w:p w14:paraId="7B95B393" w14:textId="77777777" w:rsidR="007A3DBD" w:rsidRPr="0080649E" w:rsidRDefault="007A3DBD" w:rsidP="007A3DBD">
      <w:pPr>
        <w:ind w:left="-142"/>
        <w:rPr>
          <w:sz w:val="24"/>
          <w:szCs w:val="24"/>
        </w:rPr>
      </w:pPr>
    </w:p>
    <w:tbl>
      <w:tblPr>
        <w:tblStyle w:val="TableGrid"/>
        <w:tblW w:w="9209" w:type="dxa"/>
        <w:tblInd w:w="-142" w:type="dxa"/>
        <w:tblLook w:val="04A0" w:firstRow="1" w:lastRow="0" w:firstColumn="1" w:lastColumn="0" w:noHBand="0" w:noVBand="1"/>
      </w:tblPr>
      <w:tblGrid>
        <w:gridCol w:w="1838"/>
        <w:gridCol w:w="7371"/>
      </w:tblGrid>
      <w:tr w:rsidR="007A3DBD" w:rsidRPr="0080649E" w14:paraId="42817A1C" w14:textId="77777777" w:rsidTr="00CA2F38">
        <w:tc>
          <w:tcPr>
            <w:tcW w:w="9209" w:type="dxa"/>
            <w:gridSpan w:val="2"/>
            <w:shd w:val="clear" w:color="auto" w:fill="D9D9D9" w:themeFill="background1" w:themeFillShade="D9"/>
          </w:tcPr>
          <w:p w14:paraId="391700AB" w14:textId="77777777" w:rsidR="007A3DBD" w:rsidRPr="0080649E" w:rsidRDefault="007A3DBD" w:rsidP="00CA2F38">
            <w:pPr>
              <w:rPr>
                <w:b/>
                <w:bCs/>
                <w:sz w:val="24"/>
                <w:szCs w:val="24"/>
              </w:rPr>
            </w:pPr>
            <w:r w:rsidRPr="0080649E">
              <w:rPr>
                <w:b/>
                <w:bCs/>
                <w:sz w:val="24"/>
                <w:szCs w:val="24"/>
              </w:rPr>
              <w:t>APLIECINĀJUMS</w:t>
            </w:r>
          </w:p>
        </w:tc>
      </w:tr>
      <w:tr w:rsidR="007A3DBD" w:rsidRPr="0080649E" w14:paraId="469F4AE6" w14:textId="77777777" w:rsidTr="00CA2F38">
        <w:tc>
          <w:tcPr>
            <w:tcW w:w="9209" w:type="dxa"/>
            <w:gridSpan w:val="2"/>
          </w:tcPr>
          <w:p w14:paraId="7C3663C7" w14:textId="77777777" w:rsidR="007A3DBD" w:rsidRPr="00F827BD" w:rsidRDefault="007A3DBD" w:rsidP="00CA2F38">
            <w:pPr>
              <w:rPr>
                <w:sz w:val="24"/>
                <w:szCs w:val="24"/>
              </w:rPr>
            </w:pPr>
            <w:r w:rsidRPr="00F827BD">
              <w:rPr>
                <w:rStyle w:val="normaltextrun"/>
                <w:color w:val="000000"/>
                <w:sz w:val="24"/>
                <w:szCs w:val="24"/>
                <w:shd w:val="clear" w:color="auto" w:fill="FFFFFF"/>
              </w:rPr>
              <w:t xml:space="preserve">Es, </w:t>
            </w:r>
            <w:proofErr w:type="spellStart"/>
            <w:r w:rsidRPr="00F827BD">
              <w:rPr>
                <w:rStyle w:val="normaltextrun"/>
                <w:color w:val="000000"/>
                <w:sz w:val="24"/>
                <w:szCs w:val="24"/>
                <w:shd w:val="clear" w:color="auto" w:fill="FFFFFF"/>
              </w:rPr>
              <w:t>līdzfinansējuma</w:t>
            </w:r>
            <w:proofErr w:type="spellEnd"/>
            <w:r w:rsidRPr="00F827BD">
              <w:rPr>
                <w:rStyle w:val="normaltextru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827BD">
              <w:rPr>
                <w:rStyle w:val="normaltextrun"/>
                <w:color w:val="000000"/>
                <w:sz w:val="24"/>
                <w:szCs w:val="24"/>
                <w:shd w:val="clear" w:color="auto" w:fill="FFFFFF"/>
              </w:rPr>
              <w:t>atbalsta</w:t>
            </w:r>
            <w:proofErr w:type="spellEnd"/>
            <w:r w:rsidRPr="00F827BD">
              <w:rPr>
                <w:rStyle w:val="normaltextru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827BD">
              <w:rPr>
                <w:rStyle w:val="normaltextrun"/>
                <w:color w:val="000000"/>
                <w:sz w:val="24"/>
                <w:szCs w:val="24"/>
                <w:shd w:val="clear" w:color="auto" w:fill="FFFFFF"/>
              </w:rPr>
              <w:t>pretendenta</w:t>
            </w:r>
            <w:proofErr w:type="spellEnd"/>
            <w:r w:rsidRPr="00F827BD">
              <w:rPr>
                <w:rStyle w:val="normaltextru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827BD">
              <w:rPr>
                <w:rStyle w:val="normaltextrun"/>
                <w:color w:val="000000"/>
                <w:sz w:val="24"/>
                <w:szCs w:val="24"/>
                <w:shd w:val="clear" w:color="auto" w:fill="FFFFFF"/>
              </w:rPr>
              <w:t>atbildīgā</w:t>
            </w:r>
            <w:proofErr w:type="spellEnd"/>
            <w:r w:rsidRPr="00F827BD">
              <w:rPr>
                <w:rStyle w:val="normaltextru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827BD">
              <w:rPr>
                <w:rStyle w:val="normaltextrun"/>
                <w:color w:val="000000"/>
                <w:sz w:val="24"/>
                <w:szCs w:val="24"/>
                <w:shd w:val="clear" w:color="auto" w:fill="FFFFFF"/>
              </w:rPr>
              <w:t>amatpersona</w:t>
            </w:r>
            <w:proofErr w:type="spellEnd"/>
            <w:r w:rsidRPr="00F827BD">
              <w:rPr>
                <w:rStyle w:val="normaltextru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F827BD">
              <w:rPr>
                <w:rStyle w:val="normaltextrun"/>
                <w:color w:val="000000"/>
                <w:sz w:val="24"/>
                <w:szCs w:val="24"/>
                <w:shd w:val="clear" w:color="auto" w:fill="FFFFFF"/>
              </w:rPr>
              <w:t>apliecinu</w:t>
            </w:r>
            <w:proofErr w:type="spellEnd"/>
            <w:r w:rsidRPr="00F827BD">
              <w:rPr>
                <w:rStyle w:val="normaltextrun"/>
                <w:color w:val="000000"/>
                <w:sz w:val="24"/>
                <w:szCs w:val="24"/>
                <w:shd w:val="clear" w:color="auto" w:fill="FFFFFF"/>
              </w:rPr>
              <w:t xml:space="preserve">, ka </w:t>
            </w:r>
            <w:proofErr w:type="spellStart"/>
            <w:r w:rsidRPr="00F827BD">
              <w:rPr>
                <w:rStyle w:val="normaltextrun"/>
                <w:color w:val="000000"/>
                <w:sz w:val="24"/>
                <w:szCs w:val="24"/>
                <w:shd w:val="clear" w:color="auto" w:fill="FFFFFF"/>
              </w:rPr>
              <w:t>p</w:t>
            </w:r>
            <w:r w:rsidRPr="00F827BD">
              <w:rPr>
                <w:b/>
                <w:bCs/>
                <w:sz w:val="24"/>
                <w:szCs w:val="24"/>
              </w:rPr>
              <w:t>iekrītu</w:t>
            </w:r>
            <w:proofErr w:type="spellEnd"/>
            <w:r w:rsidRPr="00F827B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827BD">
              <w:rPr>
                <w:b/>
                <w:bCs/>
                <w:sz w:val="24"/>
                <w:szCs w:val="24"/>
              </w:rPr>
              <w:t>visām</w:t>
            </w:r>
            <w:proofErr w:type="spellEnd"/>
            <w:r w:rsidRPr="00F827B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827BD">
              <w:rPr>
                <w:b/>
                <w:bCs/>
                <w:sz w:val="24"/>
                <w:szCs w:val="24"/>
              </w:rPr>
              <w:t>projektu</w:t>
            </w:r>
            <w:proofErr w:type="spellEnd"/>
            <w:r w:rsidRPr="00F827B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827BD">
              <w:rPr>
                <w:b/>
                <w:bCs/>
                <w:sz w:val="24"/>
                <w:szCs w:val="24"/>
              </w:rPr>
              <w:t>konkursa</w:t>
            </w:r>
            <w:proofErr w:type="spellEnd"/>
            <w:r w:rsidRPr="00F827B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827BD">
              <w:rPr>
                <w:b/>
                <w:bCs/>
                <w:sz w:val="24"/>
                <w:szCs w:val="24"/>
              </w:rPr>
              <w:t>nolikumā</w:t>
            </w:r>
            <w:proofErr w:type="spellEnd"/>
            <w:r w:rsidRPr="00F827B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827BD">
              <w:rPr>
                <w:b/>
                <w:bCs/>
                <w:sz w:val="24"/>
                <w:szCs w:val="24"/>
              </w:rPr>
              <w:t>noteiktajām</w:t>
            </w:r>
            <w:proofErr w:type="spellEnd"/>
            <w:r w:rsidRPr="00F827B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827BD">
              <w:rPr>
                <w:b/>
                <w:bCs/>
                <w:sz w:val="24"/>
                <w:szCs w:val="24"/>
              </w:rPr>
              <w:t>prasībām</w:t>
            </w:r>
            <w:proofErr w:type="spellEnd"/>
            <w:r w:rsidRPr="00F827BD">
              <w:rPr>
                <w:b/>
                <w:bCs/>
                <w:sz w:val="24"/>
                <w:szCs w:val="24"/>
              </w:rPr>
              <w:t xml:space="preserve"> un </w:t>
            </w:r>
            <w:proofErr w:type="spellStart"/>
            <w:r w:rsidRPr="00F827BD">
              <w:rPr>
                <w:b/>
                <w:bCs/>
                <w:sz w:val="24"/>
                <w:szCs w:val="24"/>
              </w:rPr>
              <w:t>ar</w:t>
            </w:r>
            <w:proofErr w:type="spellEnd"/>
            <w:r w:rsidRPr="00F827B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827BD">
              <w:rPr>
                <w:b/>
                <w:bCs/>
                <w:sz w:val="24"/>
                <w:szCs w:val="24"/>
              </w:rPr>
              <w:t>parakstu</w:t>
            </w:r>
            <w:proofErr w:type="spellEnd"/>
            <w:r w:rsidRPr="00F827B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827BD">
              <w:rPr>
                <w:b/>
                <w:bCs/>
                <w:sz w:val="24"/>
                <w:szCs w:val="24"/>
              </w:rPr>
              <w:t>apliecinu</w:t>
            </w:r>
            <w:proofErr w:type="spellEnd"/>
            <w:r w:rsidRPr="00F827BD">
              <w:rPr>
                <w:b/>
                <w:bCs/>
                <w:sz w:val="24"/>
                <w:szCs w:val="24"/>
              </w:rPr>
              <w:t>, ka: </w:t>
            </w:r>
            <w:r w:rsidRPr="00F827BD">
              <w:rPr>
                <w:sz w:val="24"/>
                <w:szCs w:val="24"/>
              </w:rPr>
              <w:t> </w:t>
            </w:r>
          </w:p>
          <w:p w14:paraId="4D9EC0CE" w14:textId="77777777" w:rsidR="007A3DBD" w:rsidRPr="00F827BD" w:rsidRDefault="007A3DBD" w:rsidP="00CA2F38">
            <w:pPr>
              <w:ind w:right="-285"/>
              <w:jc w:val="both"/>
              <w:textAlignment w:val="baseline"/>
              <w:rPr>
                <w:b/>
                <w:bCs/>
                <w:sz w:val="24"/>
                <w:szCs w:val="24"/>
              </w:rPr>
            </w:pPr>
            <w:r w:rsidRPr="00F827BD">
              <w:rPr>
                <w:b/>
                <w:bCs/>
                <w:sz w:val="24"/>
                <w:szCs w:val="24"/>
              </w:rPr>
              <w:t xml:space="preserve">1) </w:t>
            </w:r>
            <w:proofErr w:type="spellStart"/>
            <w:r w:rsidRPr="00F827BD">
              <w:rPr>
                <w:b/>
                <w:bCs/>
                <w:sz w:val="24"/>
                <w:szCs w:val="24"/>
              </w:rPr>
              <w:t>projekta</w:t>
            </w:r>
            <w:proofErr w:type="spellEnd"/>
            <w:r w:rsidRPr="00F827B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827BD">
              <w:rPr>
                <w:b/>
                <w:bCs/>
                <w:sz w:val="24"/>
                <w:szCs w:val="24"/>
              </w:rPr>
              <w:t>iesniegumā</w:t>
            </w:r>
            <w:proofErr w:type="spellEnd"/>
            <w:r w:rsidRPr="00F827BD">
              <w:rPr>
                <w:b/>
                <w:bCs/>
                <w:sz w:val="24"/>
                <w:szCs w:val="24"/>
              </w:rPr>
              <w:t xml:space="preserve"> un tam </w:t>
            </w:r>
            <w:proofErr w:type="spellStart"/>
            <w:r w:rsidRPr="00F827BD">
              <w:rPr>
                <w:b/>
                <w:bCs/>
                <w:sz w:val="24"/>
                <w:szCs w:val="24"/>
              </w:rPr>
              <w:t>pievienotajos</w:t>
            </w:r>
            <w:proofErr w:type="spellEnd"/>
            <w:r w:rsidRPr="00F827B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827BD">
              <w:rPr>
                <w:b/>
                <w:bCs/>
                <w:sz w:val="24"/>
                <w:szCs w:val="24"/>
              </w:rPr>
              <w:t>dokumentos</w:t>
            </w:r>
            <w:proofErr w:type="spellEnd"/>
            <w:r w:rsidRPr="00F827B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827BD">
              <w:rPr>
                <w:b/>
                <w:bCs/>
                <w:sz w:val="24"/>
                <w:szCs w:val="24"/>
              </w:rPr>
              <w:t>norādītās</w:t>
            </w:r>
            <w:proofErr w:type="spellEnd"/>
            <w:r w:rsidRPr="00F827B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827BD">
              <w:rPr>
                <w:b/>
                <w:bCs/>
                <w:sz w:val="24"/>
                <w:szCs w:val="24"/>
              </w:rPr>
              <w:t>ziņas</w:t>
            </w:r>
            <w:proofErr w:type="spellEnd"/>
            <w:r w:rsidRPr="00F827B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827BD">
              <w:rPr>
                <w:b/>
                <w:bCs/>
                <w:sz w:val="24"/>
                <w:szCs w:val="24"/>
              </w:rPr>
              <w:t>ir</w:t>
            </w:r>
            <w:proofErr w:type="spellEnd"/>
            <w:r w:rsidRPr="00F827B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827BD">
              <w:rPr>
                <w:b/>
                <w:bCs/>
                <w:sz w:val="24"/>
                <w:szCs w:val="24"/>
              </w:rPr>
              <w:t>patiesas</w:t>
            </w:r>
            <w:proofErr w:type="spellEnd"/>
            <w:r w:rsidRPr="00F827BD">
              <w:rPr>
                <w:b/>
                <w:bCs/>
                <w:sz w:val="24"/>
                <w:szCs w:val="24"/>
              </w:rPr>
              <w:t>;</w:t>
            </w:r>
            <w:proofErr w:type="gramEnd"/>
            <w:r w:rsidRPr="00F827BD">
              <w:rPr>
                <w:b/>
                <w:bCs/>
                <w:sz w:val="24"/>
                <w:szCs w:val="24"/>
              </w:rPr>
              <w:t> </w:t>
            </w:r>
          </w:p>
          <w:p w14:paraId="5E576DE2" w14:textId="77777777" w:rsidR="007A3DBD" w:rsidRPr="00F827BD" w:rsidRDefault="007A3DBD" w:rsidP="00CA2F38">
            <w:pPr>
              <w:ind w:right="-285"/>
              <w:jc w:val="both"/>
              <w:textAlignment w:val="baseline"/>
              <w:rPr>
                <w:b/>
                <w:bCs/>
                <w:sz w:val="24"/>
                <w:szCs w:val="24"/>
              </w:rPr>
            </w:pPr>
            <w:r w:rsidRPr="00F827BD">
              <w:rPr>
                <w:b/>
                <w:bCs/>
                <w:sz w:val="24"/>
                <w:szCs w:val="24"/>
              </w:rPr>
              <w:t xml:space="preserve">2) </w:t>
            </w:r>
            <w:proofErr w:type="spellStart"/>
            <w:r w:rsidRPr="00F827BD">
              <w:rPr>
                <w:b/>
                <w:bCs/>
                <w:sz w:val="24"/>
                <w:szCs w:val="24"/>
              </w:rPr>
              <w:t>ir</w:t>
            </w:r>
            <w:proofErr w:type="spellEnd"/>
            <w:r w:rsidRPr="00F827B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827BD">
              <w:rPr>
                <w:b/>
                <w:bCs/>
                <w:sz w:val="24"/>
                <w:szCs w:val="24"/>
              </w:rPr>
              <w:t>ievērotas</w:t>
            </w:r>
            <w:proofErr w:type="spellEnd"/>
            <w:r w:rsidRPr="00F827B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827BD">
              <w:rPr>
                <w:b/>
                <w:bCs/>
                <w:sz w:val="24"/>
                <w:szCs w:val="24"/>
              </w:rPr>
              <w:t>Latvijas</w:t>
            </w:r>
            <w:proofErr w:type="spellEnd"/>
            <w:r w:rsidRPr="00F827B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827BD">
              <w:rPr>
                <w:b/>
                <w:bCs/>
                <w:sz w:val="24"/>
                <w:szCs w:val="24"/>
              </w:rPr>
              <w:t>Republikas</w:t>
            </w:r>
            <w:proofErr w:type="spellEnd"/>
            <w:r w:rsidRPr="00F827B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827BD">
              <w:rPr>
                <w:b/>
                <w:bCs/>
                <w:sz w:val="24"/>
                <w:szCs w:val="24"/>
              </w:rPr>
              <w:t>normatīvo</w:t>
            </w:r>
            <w:proofErr w:type="spellEnd"/>
            <w:r w:rsidRPr="00F827B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827BD">
              <w:rPr>
                <w:b/>
                <w:bCs/>
                <w:sz w:val="24"/>
                <w:szCs w:val="24"/>
              </w:rPr>
              <w:t>aktu</w:t>
            </w:r>
            <w:proofErr w:type="spellEnd"/>
            <w:r w:rsidRPr="00F827B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827BD">
              <w:rPr>
                <w:b/>
                <w:bCs/>
                <w:sz w:val="24"/>
                <w:szCs w:val="24"/>
              </w:rPr>
              <w:t>prasības</w:t>
            </w:r>
            <w:proofErr w:type="spellEnd"/>
            <w:r w:rsidRPr="00F827BD">
              <w:rPr>
                <w:b/>
                <w:bCs/>
                <w:sz w:val="24"/>
                <w:szCs w:val="24"/>
              </w:rPr>
              <w:t>;</w:t>
            </w:r>
            <w:proofErr w:type="gramEnd"/>
            <w:r w:rsidRPr="00F827BD">
              <w:rPr>
                <w:b/>
                <w:bCs/>
                <w:sz w:val="24"/>
                <w:szCs w:val="24"/>
              </w:rPr>
              <w:t> </w:t>
            </w:r>
          </w:p>
          <w:p w14:paraId="5B1F6924" w14:textId="77777777" w:rsidR="007A3DBD" w:rsidRPr="00F827BD" w:rsidRDefault="007A3DBD" w:rsidP="00CA2F38">
            <w:pPr>
              <w:jc w:val="both"/>
              <w:textAlignment w:val="baseline"/>
              <w:rPr>
                <w:b/>
                <w:bCs/>
                <w:sz w:val="24"/>
                <w:szCs w:val="24"/>
              </w:rPr>
            </w:pPr>
            <w:r w:rsidRPr="00F827BD">
              <w:rPr>
                <w:b/>
                <w:bCs/>
                <w:sz w:val="24"/>
                <w:szCs w:val="24"/>
              </w:rPr>
              <w:t xml:space="preserve">3) </w:t>
            </w:r>
            <w:proofErr w:type="spellStart"/>
            <w:r w:rsidRPr="00F827BD">
              <w:rPr>
                <w:b/>
                <w:bCs/>
                <w:sz w:val="24"/>
                <w:szCs w:val="24"/>
              </w:rPr>
              <w:t>valstij</w:t>
            </w:r>
            <w:proofErr w:type="spellEnd"/>
            <w:r w:rsidRPr="00F827BD"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F827BD">
              <w:rPr>
                <w:b/>
                <w:bCs/>
                <w:sz w:val="24"/>
                <w:szCs w:val="24"/>
              </w:rPr>
              <w:t>pašvaldībai</w:t>
            </w:r>
            <w:proofErr w:type="spellEnd"/>
            <w:r w:rsidRPr="00F827BD">
              <w:rPr>
                <w:b/>
                <w:bCs/>
                <w:sz w:val="24"/>
                <w:szCs w:val="24"/>
              </w:rPr>
              <w:t> </w:t>
            </w:r>
            <w:proofErr w:type="spellStart"/>
            <w:r w:rsidRPr="00F827BD">
              <w:rPr>
                <w:b/>
                <w:bCs/>
                <w:sz w:val="24"/>
                <w:szCs w:val="24"/>
              </w:rPr>
              <w:t>vai</w:t>
            </w:r>
            <w:proofErr w:type="spellEnd"/>
            <w:r w:rsidRPr="00F827B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827BD">
              <w:rPr>
                <w:b/>
                <w:bCs/>
                <w:sz w:val="24"/>
                <w:szCs w:val="24"/>
              </w:rPr>
              <w:t>valsts</w:t>
            </w:r>
            <w:proofErr w:type="spellEnd"/>
            <w:r w:rsidRPr="00F827B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827BD">
              <w:rPr>
                <w:b/>
                <w:bCs/>
                <w:sz w:val="24"/>
                <w:szCs w:val="24"/>
              </w:rPr>
              <w:t>vai</w:t>
            </w:r>
            <w:proofErr w:type="spellEnd"/>
            <w:r w:rsidRPr="00F827B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827BD">
              <w:rPr>
                <w:b/>
                <w:bCs/>
                <w:sz w:val="24"/>
                <w:szCs w:val="24"/>
              </w:rPr>
              <w:t>pašvaldību</w:t>
            </w:r>
            <w:proofErr w:type="spellEnd"/>
            <w:r w:rsidRPr="00F827B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827BD">
              <w:rPr>
                <w:b/>
                <w:bCs/>
                <w:sz w:val="24"/>
                <w:szCs w:val="24"/>
              </w:rPr>
              <w:t>kapitālsabiedrībām</w:t>
            </w:r>
            <w:proofErr w:type="spellEnd"/>
            <w:r w:rsidRPr="00F827B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827BD">
              <w:rPr>
                <w:b/>
                <w:bCs/>
                <w:sz w:val="24"/>
                <w:szCs w:val="24"/>
              </w:rPr>
              <w:t>nepieder</w:t>
            </w:r>
            <w:proofErr w:type="spellEnd"/>
            <w:r w:rsidRPr="00F827B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827BD">
              <w:rPr>
                <w:b/>
                <w:bCs/>
                <w:sz w:val="24"/>
                <w:szCs w:val="24"/>
              </w:rPr>
              <w:t>vairāk</w:t>
            </w:r>
            <w:proofErr w:type="spellEnd"/>
            <w:r w:rsidRPr="00F827B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827BD">
              <w:rPr>
                <w:b/>
                <w:bCs/>
                <w:sz w:val="24"/>
                <w:szCs w:val="24"/>
              </w:rPr>
              <w:t>kā</w:t>
            </w:r>
            <w:proofErr w:type="spellEnd"/>
            <w:r w:rsidRPr="00F827BD">
              <w:rPr>
                <w:b/>
                <w:bCs/>
                <w:sz w:val="24"/>
                <w:szCs w:val="24"/>
              </w:rPr>
              <w:t xml:space="preserve"> 25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97526">
              <w:rPr>
                <w:b/>
                <w:bCs/>
                <w:sz w:val="24"/>
                <w:szCs w:val="24"/>
              </w:rPr>
              <w:t>procenti</w:t>
            </w:r>
            <w:proofErr w:type="spellEnd"/>
            <w:r w:rsidRPr="00F827B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827BD">
              <w:rPr>
                <w:b/>
                <w:bCs/>
                <w:sz w:val="24"/>
                <w:szCs w:val="24"/>
              </w:rPr>
              <w:t>projekta</w:t>
            </w:r>
            <w:proofErr w:type="spellEnd"/>
            <w:r w:rsidRPr="00F827B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827BD">
              <w:rPr>
                <w:b/>
                <w:bCs/>
                <w:sz w:val="24"/>
                <w:szCs w:val="24"/>
              </w:rPr>
              <w:t>iesniedzēja</w:t>
            </w:r>
            <w:proofErr w:type="spellEnd"/>
            <w:r w:rsidRPr="00F827B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827BD">
              <w:rPr>
                <w:b/>
                <w:bCs/>
                <w:sz w:val="24"/>
                <w:szCs w:val="24"/>
              </w:rPr>
              <w:t>pamatkapitāla</w:t>
            </w:r>
            <w:proofErr w:type="spellEnd"/>
            <w:r w:rsidRPr="00F827B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827BD">
              <w:rPr>
                <w:b/>
                <w:bCs/>
                <w:sz w:val="24"/>
                <w:szCs w:val="24"/>
              </w:rPr>
              <w:t>vai</w:t>
            </w:r>
            <w:proofErr w:type="spellEnd"/>
            <w:r w:rsidRPr="00F827B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827BD">
              <w:rPr>
                <w:b/>
                <w:bCs/>
                <w:sz w:val="24"/>
                <w:szCs w:val="24"/>
              </w:rPr>
              <w:t>balsstiesību</w:t>
            </w:r>
            <w:proofErr w:type="spellEnd"/>
            <w:r w:rsidRPr="00F827BD">
              <w:rPr>
                <w:b/>
                <w:bCs/>
                <w:sz w:val="24"/>
                <w:szCs w:val="24"/>
              </w:rPr>
              <w:t>;</w:t>
            </w:r>
            <w:proofErr w:type="gramEnd"/>
            <w:r w:rsidRPr="00F827BD">
              <w:rPr>
                <w:b/>
                <w:bCs/>
                <w:sz w:val="24"/>
                <w:szCs w:val="24"/>
              </w:rPr>
              <w:t> </w:t>
            </w:r>
          </w:p>
          <w:p w14:paraId="5F117573" w14:textId="77777777" w:rsidR="007A3DBD" w:rsidRPr="00F827BD" w:rsidRDefault="007A3DBD" w:rsidP="00CA2F38">
            <w:pPr>
              <w:jc w:val="both"/>
              <w:rPr>
                <w:b/>
                <w:bCs/>
                <w:sz w:val="24"/>
                <w:szCs w:val="24"/>
              </w:rPr>
            </w:pPr>
            <w:r w:rsidRPr="00F827BD">
              <w:rPr>
                <w:b/>
                <w:bCs/>
                <w:sz w:val="24"/>
                <w:szCs w:val="24"/>
              </w:rPr>
              <w:t xml:space="preserve">4) </w:t>
            </w:r>
            <w:proofErr w:type="spellStart"/>
            <w:r w:rsidRPr="00F827BD">
              <w:rPr>
                <w:b/>
                <w:bCs/>
                <w:sz w:val="24"/>
                <w:szCs w:val="24"/>
              </w:rPr>
              <w:t>projekta</w:t>
            </w:r>
            <w:proofErr w:type="spellEnd"/>
            <w:r w:rsidRPr="00F827B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827BD">
              <w:rPr>
                <w:b/>
                <w:bCs/>
                <w:sz w:val="24"/>
                <w:szCs w:val="24"/>
              </w:rPr>
              <w:t>iesnieguma</w:t>
            </w:r>
            <w:proofErr w:type="spellEnd"/>
            <w:r w:rsidRPr="00F827B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827BD">
              <w:rPr>
                <w:b/>
                <w:bCs/>
                <w:sz w:val="24"/>
                <w:szCs w:val="24"/>
              </w:rPr>
              <w:t>iesniedzējam</w:t>
            </w:r>
            <w:proofErr w:type="spellEnd"/>
            <w:r w:rsidRPr="00F827BD">
              <w:rPr>
                <w:b/>
                <w:bCs/>
                <w:sz w:val="24"/>
                <w:szCs w:val="24"/>
              </w:rPr>
              <w:t xml:space="preserve"> un/</w:t>
            </w:r>
            <w:proofErr w:type="spellStart"/>
            <w:r w:rsidRPr="00F827BD">
              <w:rPr>
                <w:b/>
                <w:bCs/>
                <w:sz w:val="24"/>
                <w:szCs w:val="24"/>
              </w:rPr>
              <w:t>vai</w:t>
            </w:r>
            <w:proofErr w:type="spellEnd"/>
            <w:r w:rsidRPr="00F827B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827BD">
              <w:rPr>
                <w:b/>
                <w:bCs/>
                <w:sz w:val="24"/>
                <w:szCs w:val="24"/>
              </w:rPr>
              <w:t>ārvalstu</w:t>
            </w:r>
            <w:proofErr w:type="spellEnd"/>
            <w:r w:rsidRPr="00F827B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827BD">
              <w:rPr>
                <w:b/>
                <w:bCs/>
                <w:sz w:val="24"/>
                <w:szCs w:val="24"/>
              </w:rPr>
              <w:t>producentam</w:t>
            </w:r>
            <w:proofErr w:type="spellEnd"/>
            <w:r w:rsidRPr="00F827BD">
              <w:rPr>
                <w:b/>
                <w:bCs/>
                <w:sz w:val="24"/>
                <w:szCs w:val="24"/>
              </w:rPr>
              <w:t> </w:t>
            </w:r>
            <w:proofErr w:type="spellStart"/>
            <w:r w:rsidRPr="00F827BD">
              <w:rPr>
                <w:b/>
                <w:bCs/>
                <w:sz w:val="24"/>
                <w:szCs w:val="24"/>
              </w:rPr>
              <w:t>projekta</w:t>
            </w:r>
            <w:proofErr w:type="spellEnd"/>
            <w:r w:rsidRPr="00F827B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827BD">
              <w:rPr>
                <w:b/>
                <w:bCs/>
                <w:sz w:val="24"/>
                <w:szCs w:val="24"/>
              </w:rPr>
              <w:t>iesnieguma</w:t>
            </w:r>
            <w:proofErr w:type="spellEnd"/>
            <w:r w:rsidRPr="00F827B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827BD">
              <w:rPr>
                <w:b/>
                <w:bCs/>
                <w:sz w:val="24"/>
                <w:szCs w:val="24"/>
              </w:rPr>
              <w:t>iesniegšanas</w:t>
            </w:r>
            <w:proofErr w:type="spellEnd"/>
            <w:r w:rsidRPr="00F827B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827BD">
              <w:rPr>
                <w:b/>
                <w:bCs/>
                <w:sz w:val="24"/>
                <w:szCs w:val="24"/>
              </w:rPr>
              <w:t>dienā</w:t>
            </w:r>
            <w:proofErr w:type="spellEnd"/>
            <w:r w:rsidRPr="00F827BD">
              <w:rPr>
                <w:b/>
                <w:bCs/>
                <w:sz w:val="24"/>
                <w:szCs w:val="24"/>
              </w:rPr>
              <w:t xml:space="preserve"> nav </w:t>
            </w:r>
            <w:proofErr w:type="spellStart"/>
            <w:r w:rsidRPr="00F827BD">
              <w:rPr>
                <w:b/>
                <w:bCs/>
                <w:sz w:val="24"/>
                <w:szCs w:val="24"/>
              </w:rPr>
              <w:t>nodokļu</w:t>
            </w:r>
            <w:proofErr w:type="spellEnd"/>
            <w:r w:rsidRPr="00F827B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827BD">
              <w:rPr>
                <w:b/>
                <w:bCs/>
                <w:sz w:val="24"/>
                <w:szCs w:val="24"/>
              </w:rPr>
              <w:t>vai</w:t>
            </w:r>
            <w:proofErr w:type="spellEnd"/>
            <w:r w:rsidRPr="00F827B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827BD">
              <w:rPr>
                <w:b/>
                <w:bCs/>
                <w:sz w:val="24"/>
                <w:szCs w:val="24"/>
              </w:rPr>
              <w:t>nodevu</w:t>
            </w:r>
            <w:proofErr w:type="spellEnd"/>
            <w:r w:rsidRPr="00F827B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827BD">
              <w:rPr>
                <w:b/>
                <w:bCs/>
                <w:sz w:val="24"/>
                <w:szCs w:val="24"/>
              </w:rPr>
              <w:t>parādi</w:t>
            </w:r>
            <w:proofErr w:type="spellEnd"/>
            <w:r w:rsidRPr="00F827BD">
              <w:rPr>
                <w:b/>
                <w:bCs/>
                <w:sz w:val="24"/>
                <w:szCs w:val="24"/>
              </w:rPr>
              <w:t xml:space="preserve">, kas </w:t>
            </w:r>
            <w:proofErr w:type="spellStart"/>
            <w:r w:rsidRPr="00F827BD">
              <w:rPr>
                <w:b/>
                <w:bCs/>
                <w:sz w:val="24"/>
                <w:szCs w:val="24"/>
              </w:rPr>
              <w:t>kopsummā</w:t>
            </w:r>
            <w:proofErr w:type="spellEnd"/>
            <w:r w:rsidRPr="00F827B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827BD">
              <w:rPr>
                <w:b/>
                <w:bCs/>
                <w:sz w:val="24"/>
                <w:szCs w:val="24"/>
              </w:rPr>
              <w:t>pārsniedz</w:t>
            </w:r>
            <w:proofErr w:type="spellEnd"/>
            <w:r w:rsidRPr="00F827BD">
              <w:rPr>
                <w:b/>
                <w:bCs/>
                <w:sz w:val="24"/>
                <w:szCs w:val="24"/>
              </w:rPr>
              <w:t xml:space="preserve"> 1 000 </w:t>
            </w:r>
            <w:r w:rsidRPr="00F827BD">
              <w:rPr>
                <w:b/>
                <w:bCs/>
                <w:i/>
                <w:sz w:val="24"/>
                <w:szCs w:val="24"/>
              </w:rPr>
              <w:t>euro</w:t>
            </w:r>
            <w:r w:rsidRPr="00F827BD"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F827BD">
              <w:rPr>
                <w:b/>
                <w:bCs/>
                <w:sz w:val="24"/>
                <w:szCs w:val="24"/>
              </w:rPr>
              <w:t>izņemot</w:t>
            </w:r>
            <w:proofErr w:type="spellEnd"/>
            <w:r w:rsidRPr="00F827B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827BD">
              <w:rPr>
                <w:b/>
                <w:bCs/>
                <w:sz w:val="24"/>
                <w:szCs w:val="24"/>
              </w:rPr>
              <w:t>nodokļu</w:t>
            </w:r>
            <w:proofErr w:type="spellEnd"/>
            <w:r w:rsidRPr="00F827B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827BD">
              <w:rPr>
                <w:b/>
                <w:bCs/>
                <w:sz w:val="24"/>
                <w:szCs w:val="24"/>
              </w:rPr>
              <w:t>maksājumus</w:t>
            </w:r>
            <w:proofErr w:type="spellEnd"/>
            <w:r w:rsidRPr="00F827BD"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F827BD">
              <w:rPr>
                <w:b/>
                <w:bCs/>
                <w:sz w:val="24"/>
                <w:szCs w:val="24"/>
              </w:rPr>
              <w:t>kuriem</w:t>
            </w:r>
            <w:proofErr w:type="spellEnd"/>
            <w:r w:rsidRPr="00F827B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827BD">
              <w:rPr>
                <w:b/>
                <w:bCs/>
                <w:sz w:val="24"/>
                <w:szCs w:val="24"/>
              </w:rPr>
              <w:t>ir</w:t>
            </w:r>
            <w:proofErr w:type="spellEnd"/>
            <w:r w:rsidRPr="00F827B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827BD">
              <w:rPr>
                <w:b/>
                <w:bCs/>
                <w:sz w:val="24"/>
                <w:szCs w:val="24"/>
              </w:rPr>
              <w:t>piešķirts</w:t>
            </w:r>
            <w:proofErr w:type="spellEnd"/>
            <w:r w:rsidRPr="00F827B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827BD">
              <w:rPr>
                <w:b/>
                <w:bCs/>
                <w:sz w:val="24"/>
                <w:szCs w:val="24"/>
              </w:rPr>
              <w:t>samaksas</w:t>
            </w:r>
            <w:proofErr w:type="spellEnd"/>
            <w:r w:rsidRPr="00F827B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827BD">
              <w:rPr>
                <w:b/>
                <w:bCs/>
                <w:sz w:val="24"/>
                <w:szCs w:val="24"/>
              </w:rPr>
              <w:t>termiņa</w:t>
            </w:r>
            <w:proofErr w:type="spellEnd"/>
            <w:r w:rsidRPr="00F827B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827BD">
              <w:rPr>
                <w:b/>
                <w:bCs/>
                <w:sz w:val="24"/>
                <w:szCs w:val="24"/>
              </w:rPr>
              <w:t>pagarinājums</w:t>
            </w:r>
            <w:proofErr w:type="spellEnd"/>
            <w:r w:rsidRPr="00F827BD"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F827BD">
              <w:rPr>
                <w:b/>
                <w:bCs/>
                <w:sz w:val="24"/>
                <w:szCs w:val="24"/>
              </w:rPr>
              <w:t>noslēgta</w:t>
            </w:r>
            <w:proofErr w:type="spellEnd"/>
            <w:r w:rsidRPr="00F827B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827BD">
              <w:rPr>
                <w:b/>
                <w:bCs/>
                <w:sz w:val="24"/>
                <w:szCs w:val="24"/>
              </w:rPr>
              <w:t>vienošanās</w:t>
            </w:r>
            <w:proofErr w:type="spellEnd"/>
            <w:r w:rsidRPr="00F827BD">
              <w:rPr>
                <w:b/>
                <w:bCs/>
                <w:sz w:val="24"/>
                <w:szCs w:val="24"/>
              </w:rPr>
              <w:t xml:space="preserve"> par </w:t>
            </w:r>
            <w:proofErr w:type="spellStart"/>
            <w:r w:rsidRPr="00F827BD">
              <w:rPr>
                <w:b/>
                <w:bCs/>
                <w:sz w:val="24"/>
                <w:szCs w:val="24"/>
              </w:rPr>
              <w:t>labprātīgu</w:t>
            </w:r>
            <w:proofErr w:type="spellEnd"/>
            <w:r w:rsidRPr="00F827B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827BD">
              <w:rPr>
                <w:b/>
                <w:bCs/>
                <w:sz w:val="24"/>
                <w:szCs w:val="24"/>
              </w:rPr>
              <w:t>nodokļu</w:t>
            </w:r>
            <w:proofErr w:type="spellEnd"/>
            <w:r w:rsidRPr="00F827B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827BD">
              <w:rPr>
                <w:b/>
                <w:bCs/>
                <w:sz w:val="24"/>
                <w:szCs w:val="24"/>
              </w:rPr>
              <w:t>samaksu</w:t>
            </w:r>
            <w:proofErr w:type="spellEnd"/>
            <w:r w:rsidRPr="00F827B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827BD">
              <w:rPr>
                <w:b/>
                <w:bCs/>
                <w:sz w:val="24"/>
                <w:szCs w:val="24"/>
              </w:rPr>
              <w:t>vai</w:t>
            </w:r>
            <w:proofErr w:type="spellEnd"/>
            <w:r w:rsidRPr="00F827B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827BD">
              <w:rPr>
                <w:b/>
                <w:bCs/>
                <w:sz w:val="24"/>
                <w:szCs w:val="24"/>
              </w:rPr>
              <w:t>noslēgts</w:t>
            </w:r>
            <w:proofErr w:type="spellEnd"/>
            <w:r w:rsidRPr="00F827B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827BD">
              <w:rPr>
                <w:b/>
                <w:bCs/>
                <w:sz w:val="24"/>
                <w:szCs w:val="24"/>
              </w:rPr>
              <w:t>vienošanās</w:t>
            </w:r>
            <w:proofErr w:type="spellEnd"/>
            <w:r w:rsidRPr="00F827B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827BD">
              <w:rPr>
                <w:b/>
                <w:bCs/>
                <w:sz w:val="24"/>
                <w:szCs w:val="24"/>
              </w:rPr>
              <w:t>līgums</w:t>
            </w:r>
            <w:proofErr w:type="spellEnd"/>
            <w:r w:rsidRPr="00F827BD">
              <w:rPr>
                <w:b/>
                <w:bCs/>
                <w:sz w:val="24"/>
                <w:szCs w:val="24"/>
              </w:rPr>
              <w:t>;</w:t>
            </w:r>
            <w:proofErr w:type="gramEnd"/>
          </w:p>
          <w:p w14:paraId="3BD3A1C8" w14:textId="77777777" w:rsidR="007A3DBD" w:rsidRPr="00F827BD" w:rsidRDefault="007A3DBD" w:rsidP="00CA2F38">
            <w:pPr>
              <w:jc w:val="both"/>
              <w:rPr>
                <w:b/>
                <w:bCs/>
                <w:sz w:val="24"/>
                <w:szCs w:val="24"/>
              </w:rPr>
            </w:pPr>
            <w:bookmarkStart w:id="1" w:name="_Hlk98506363"/>
            <w:r w:rsidRPr="00F827BD">
              <w:rPr>
                <w:b/>
                <w:bCs/>
                <w:sz w:val="24"/>
                <w:szCs w:val="24"/>
              </w:rPr>
              <w:t xml:space="preserve">5) </w:t>
            </w:r>
            <w:proofErr w:type="spellStart"/>
            <w:r w:rsidRPr="00F827BD">
              <w:rPr>
                <w:b/>
                <w:bCs/>
                <w:sz w:val="24"/>
                <w:szCs w:val="24"/>
              </w:rPr>
              <w:t>piekrītu</w:t>
            </w:r>
            <w:proofErr w:type="spellEnd"/>
            <w:r w:rsidRPr="00F827BD">
              <w:rPr>
                <w:b/>
                <w:bCs/>
                <w:sz w:val="24"/>
                <w:szCs w:val="24"/>
              </w:rPr>
              <w:t xml:space="preserve">, ka </w:t>
            </w:r>
            <w:proofErr w:type="spellStart"/>
            <w:r w:rsidRPr="00F827BD">
              <w:rPr>
                <w:b/>
                <w:bCs/>
                <w:sz w:val="24"/>
                <w:szCs w:val="24"/>
              </w:rPr>
              <w:t>ieradīšos</w:t>
            </w:r>
            <w:proofErr w:type="spellEnd"/>
            <w:r w:rsidRPr="00F827B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827BD">
              <w:rPr>
                <w:b/>
                <w:bCs/>
                <w:sz w:val="24"/>
                <w:szCs w:val="24"/>
              </w:rPr>
              <w:t>aģentūras</w:t>
            </w:r>
            <w:proofErr w:type="spellEnd"/>
            <w:r w:rsidRPr="00F827B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827BD">
              <w:rPr>
                <w:b/>
                <w:bCs/>
                <w:sz w:val="24"/>
                <w:szCs w:val="24"/>
              </w:rPr>
              <w:t>noteiktajā</w:t>
            </w:r>
            <w:proofErr w:type="spellEnd"/>
            <w:r w:rsidRPr="00F827B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827BD">
              <w:rPr>
                <w:b/>
                <w:bCs/>
                <w:sz w:val="24"/>
                <w:szCs w:val="24"/>
              </w:rPr>
              <w:t>laikā</w:t>
            </w:r>
            <w:proofErr w:type="spellEnd"/>
            <w:r w:rsidRPr="00F827BD"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F827BD">
              <w:rPr>
                <w:b/>
                <w:bCs/>
                <w:sz w:val="24"/>
                <w:szCs w:val="24"/>
              </w:rPr>
              <w:t>lai</w:t>
            </w:r>
            <w:proofErr w:type="spellEnd"/>
            <w:r w:rsidRPr="00F827B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827BD">
              <w:rPr>
                <w:b/>
                <w:bCs/>
                <w:sz w:val="24"/>
                <w:szCs w:val="24"/>
              </w:rPr>
              <w:t>projekta</w:t>
            </w:r>
            <w:proofErr w:type="spellEnd"/>
            <w:r w:rsidRPr="00F827B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827BD">
              <w:rPr>
                <w:b/>
                <w:bCs/>
                <w:sz w:val="24"/>
                <w:szCs w:val="24"/>
              </w:rPr>
              <w:t>iesniegumu</w:t>
            </w:r>
            <w:proofErr w:type="spellEnd"/>
            <w:r w:rsidRPr="00F827B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827BD">
              <w:rPr>
                <w:b/>
                <w:bCs/>
                <w:sz w:val="24"/>
                <w:szCs w:val="24"/>
              </w:rPr>
              <w:t>vērtēšanas</w:t>
            </w:r>
            <w:proofErr w:type="spellEnd"/>
            <w:r w:rsidRPr="00F827B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827BD">
              <w:rPr>
                <w:b/>
                <w:bCs/>
                <w:sz w:val="24"/>
                <w:szCs w:val="24"/>
              </w:rPr>
              <w:t>komisijai</w:t>
            </w:r>
            <w:proofErr w:type="spellEnd"/>
            <w:r w:rsidRPr="00F827B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827BD">
              <w:rPr>
                <w:b/>
                <w:bCs/>
                <w:sz w:val="24"/>
                <w:szCs w:val="24"/>
              </w:rPr>
              <w:t>prezentētu</w:t>
            </w:r>
            <w:proofErr w:type="spellEnd"/>
            <w:r w:rsidRPr="00F827B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827BD">
              <w:rPr>
                <w:b/>
                <w:bCs/>
                <w:sz w:val="24"/>
                <w:szCs w:val="24"/>
              </w:rPr>
              <w:t>projekta</w:t>
            </w:r>
            <w:proofErr w:type="spellEnd"/>
            <w:r w:rsidRPr="00F827B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827BD">
              <w:rPr>
                <w:b/>
                <w:bCs/>
                <w:sz w:val="24"/>
                <w:szCs w:val="24"/>
              </w:rPr>
              <w:t>iesniegumā</w:t>
            </w:r>
            <w:proofErr w:type="spellEnd"/>
            <w:r w:rsidRPr="00F827B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827BD">
              <w:rPr>
                <w:b/>
                <w:bCs/>
                <w:sz w:val="24"/>
                <w:szCs w:val="24"/>
              </w:rPr>
              <w:t>norādīto</w:t>
            </w:r>
            <w:proofErr w:type="spellEnd"/>
            <w:r w:rsidRPr="00F827B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827BD">
              <w:rPr>
                <w:b/>
                <w:bCs/>
                <w:sz w:val="24"/>
                <w:szCs w:val="24"/>
              </w:rPr>
              <w:t>filmas</w:t>
            </w:r>
            <w:proofErr w:type="spellEnd"/>
            <w:r w:rsidRPr="00F827B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827BD">
              <w:rPr>
                <w:b/>
                <w:bCs/>
                <w:sz w:val="24"/>
                <w:szCs w:val="24"/>
              </w:rPr>
              <w:t>projektu</w:t>
            </w:r>
            <w:proofErr w:type="spellEnd"/>
            <w:r w:rsidRPr="00F827BD">
              <w:rPr>
                <w:b/>
                <w:bCs/>
                <w:sz w:val="24"/>
                <w:szCs w:val="24"/>
              </w:rPr>
              <w:t xml:space="preserve">, ja </w:t>
            </w:r>
            <w:proofErr w:type="spellStart"/>
            <w:r w:rsidRPr="00F827BD">
              <w:rPr>
                <w:b/>
                <w:bCs/>
                <w:sz w:val="24"/>
                <w:szCs w:val="24"/>
              </w:rPr>
              <w:t>aģentūras</w:t>
            </w:r>
            <w:proofErr w:type="spellEnd"/>
            <w:r w:rsidRPr="00F827B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827BD">
              <w:rPr>
                <w:b/>
                <w:bCs/>
                <w:sz w:val="24"/>
                <w:szCs w:val="24"/>
              </w:rPr>
              <w:t>uzaicinājums</w:t>
            </w:r>
            <w:proofErr w:type="spellEnd"/>
            <w:r w:rsidRPr="00F827B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827BD">
              <w:rPr>
                <w:b/>
                <w:bCs/>
                <w:sz w:val="24"/>
                <w:szCs w:val="24"/>
              </w:rPr>
              <w:t>tiks</w:t>
            </w:r>
            <w:proofErr w:type="spellEnd"/>
            <w:r w:rsidRPr="00F827B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827BD">
              <w:rPr>
                <w:b/>
                <w:bCs/>
                <w:sz w:val="24"/>
                <w:szCs w:val="24"/>
              </w:rPr>
              <w:t>paziņots</w:t>
            </w:r>
            <w:proofErr w:type="spellEnd"/>
            <w:r w:rsidRPr="00F827B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827BD">
              <w:rPr>
                <w:b/>
                <w:bCs/>
                <w:sz w:val="24"/>
                <w:szCs w:val="24"/>
              </w:rPr>
              <w:t>vismaz</w:t>
            </w:r>
            <w:proofErr w:type="spellEnd"/>
            <w:r w:rsidRPr="00F827B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827BD">
              <w:rPr>
                <w:b/>
                <w:bCs/>
                <w:sz w:val="24"/>
                <w:szCs w:val="24"/>
              </w:rPr>
              <w:t>trīs</w:t>
            </w:r>
            <w:proofErr w:type="spellEnd"/>
            <w:r w:rsidRPr="00F827B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827BD">
              <w:rPr>
                <w:b/>
                <w:bCs/>
                <w:sz w:val="24"/>
                <w:szCs w:val="24"/>
              </w:rPr>
              <w:t>dienas</w:t>
            </w:r>
            <w:proofErr w:type="spellEnd"/>
            <w:r w:rsidRPr="00F827B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827BD">
              <w:rPr>
                <w:b/>
                <w:bCs/>
                <w:sz w:val="24"/>
                <w:szCs w:val="24"/>
              </w:rPr>
              <w:t>pirms</w:t>
            </w:r>
            <w:proofErr w:type="spellEnd"/>
            <w:r w:rsidRPr="00F827B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827BD">
              <w:rPr>
                <w:b/>
                <w:bCs/>
                <w:sz w:val="24"/>
                <w:szCs w:val="24"/>
              </w:rPr>
              <w:t>vērtēšanas</w:t>
            </w:r>
            <w:proofErr w:type="spellEnd"/>
            <w:r w:rsidRPr="00F827B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827BD">
              <w:rPr>
                <w:b/>
                <w:bCs/>
                <w:sz w:val="24"/>
                <w:szCs w:val="24"/>
              </w:rPr>
              <w:t>komisijas</w:t>
            </w:r>
            <w:proofErr w:type="spellEnd"/>
            <w:r w:rsidRPr="00F827B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827BD">
              <w:rPr>
                <w:b/>
                <w:bCs/>
                <w:sz w:val="24"/>
                <w:szCs w:val="24"/>
              </w:rPr>
              <w:t>sēdes</w:t>
            </w:r>
            <w:proofErr w:type="spellEnd"/>
            <w:r w:rsidRPr="00F827BD">
              <w:rPr>
                <w:b/>
                <w:bCs/>
                <w:sz w:val="24"/>
                <w:szCs w:val="24"/>
              </w:rPr>
              <w:t>;</w:t>
            </w:r>
            <w:proofErr w:type="gramEnd"/>
          </w:p>
          <w:p w14:paraId="40F249CD" w14:textId="77777777" w:rsidR="007A3DBD" w:rsidRPr="00F827BD" w:rsidRDefault="007A3DBD" w:rsidP="00CA2F38">
            <w:pPr>
              <w:jc w:val="both"/>
              <w:rPr>
                <w:b/>
                <w:bCs/>
                <w:sz w:val="24"/>
                <w:szCs w:val="24"/>
              </w:rPr>
            </w:pPr>
            <w:r w:rsidRPr="00F827BD">
              <w:rPr>
                <w:b/>
                <w:bCs/>
                <w:sz w:val="24"/>
                <w:szCs w:val="24"/>
              </w:rPr>
              <w:t xml:space="preserve">6) </w:t>
            </w:r>
            <w:proofErr w:type="spellStart"/>
            <w:r w:rsidRPr="00F827BD">
              <w:rPr>
                <w:b/>
                <w:bCs/>
                <w:sz w:val="24"/>
                <w:szCs w:val="24"/>
              </w:rPr>
              <w:t>piekrītu</w:t>
            </w:r>
            <w:proofErr w:type="spellEnd"/>
            <w:r w:rsidRPr="00F827BD">
              <w:rPr>
                <w:b/>
                <w:bCs/>
                <w:sz w:val="24"/>
                <w:szCs w:val="24"/>
              </w:rPr>
              <w:t xml:space="preserve">, ka </w:t>
            </w:r>
            <w:proofErr w:type="spellStart"/>
            <w:r w:rsidRPr="00F827BD">
              <w:rPr>
                <w:b/>
                <w:bCs/>
                <w:sz w:val="24"/>
                <w:szCs w:val="24"/>
              </w:rPr>
              <w:t>aģentūra</w:t>
            </w:r>
            <w:proofErr w:type="spellEnd"/>
            <w:r w:rsidRPr="00F827BD">
              <w:rPr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F827BD">
              <w:rPr>
                <w:b/>
                <w:bCs/>
                <w:sz w:val="24"/>
                <w:szCs w:val="24"/>
              </w:rPr>
              <w:t>veiks</w:t>
            </w:r>
            <w:proofErr w:type="spellEnd"/>
            <w:r w:rsidRPr="00F827B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827BD">
              <w:rPr>
                <w:b/>
                <w:bCs/>
                <w:sz w:val="24"/>
                <w:szCs w:val="24"/>
              </w:rPr>
              <w:t>šajā</w:t>
            </w:r>
            <w:proofErr w:type="spellEnd"/>
            <w:r w:rsidRPr="00F827B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827BD">
              <w:rPr>
                <w:b/>
                <w:bCs/>
                <w:sz w:val="24"/>
                <w:szCs w:val="24"/>
              </w:rPr>
              <w:t>projekta</w:t>
            </w:r>
            <w:proofErr w:type="spellEnd"/>
            <w:r w:rsidRPr="00F827B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827BD">
              <w:rPr>
                <w:b/>
                <w:bCs/>
                <w:sz w:val="24"/>
                <w:szCs w:val="24"/>
              </w:rPr>
              <w:t>iesniegumā</w:t>
            </w:r>
            <w:proofErr w:type="spellEnd"/>
            <w:r w:rsidRPr="00F827B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827BD">
              <w:rPr>
                <w:b/>
                <w:bCs/>
                <w:sz w:val="24"/>
                <w:szCs w:val="24"/>
              </w:rPr>
              <w:t>norādītās</w:t>
            </w:r>
            <w:proofErr w:type="spellEnd"/>
            <w:r w:rsidRPr="00F827B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827BD">
              <w:rPr>
                <w:b/>
                <w:bCs/>
                <w:sz w:val="24"/>
                <w:szCs w:val="24"/>
              </w:rPr>
              <w:t>filmas</w:t>
            </w:r>
            <w:proofErr w:type="spellEnd"/>
            <w:r w:rsidRPr="00F827B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827BD">
              <w:rPr>
                <w:b/>
                <w:bCs/>
                <w:sz w:val="24"/>
                <w:szCs w:val="24"/>
              </w:rPr>
              <w:t>projekta</w:t>
            </w:r>
            <w:proofErr w:type="spellEnd"/>
            <w:r w:rsidRPr="00F827B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827BD">
              <w:rPr>
                <w:b/>
                <w:bCs/>
                <w:sz w:val="24"/>
                <w:szCs w:val="24"/>
              </w:rPr>
              <w:t>prezentācijas</w:t>
            </w:r>
            <w:proofErr w:type="spellEnd"/>
            <w:r w:rsidRPr="00F827BD">
              <w:rPr>
                <w:b/>
                <w:bCs/>
                <w:sz w:val="24"/>
                <w:szCs w:val="24"/>
              </w:rPr>
              <w:t xml:space="preserve"> audio </w:t>
            </w:r>
            <w:proofErr w:type="spellStart"/>
            <w:r w:rsidRPr="00F827BD">
              <w:rPr>
                <w:b/>
                <w:bCs/>
                <w:sz w:val="24"/>
                <w:szCs w:val="24"/>
              </w:rPr>
              <w:t>ierakstu</w:t>
            </w:r>
            <w:proofErr w:type="spellEnd"/>
            <w:r w:rsidRPr="00F827BD">
              <w:rPr>
                <w:b/>
                <w:bCs/>
                <w:i/>
                <w:sz w:val="24"/>
                <w:szCs w:val="24"/>
              </w:rPr>
              <w:t xml:space="preserve">, </w:t>
            </w:r>
            <w:proofErr w:type="spellStart"/>
            <w:r w:rsidRPr="00F827BD">
              <w:rPr>
                <w:b/>
                <w:bCs/>
                <w:sz w:val="24"/>
                <w:szCs w:val="24"/>
              </w:rPr>
              <w:t>pierādīšanas</w:t>
            </w:r>
            <w:proofErr w:type="spellEnd"/>
            <w:r w:rsidRPr="00F827B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827BD">
              <w:rPr>
                <w:b/>
                <w:bCs/>
                <w:sz w:val="24"/>
                <w:szCs w:val="24"/>
              </w:rPr>
              <w:t>līdzekļu</w:t>
            </w:r>
            <w:proofErr w:type="spellEnd"/>
            <w:r w:rsidRPr="00F827B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827BD">
              <w:rPr>
                <w:b/>
                <w:bCs/>
                <w:sz w:val="24"/>
                <w:szCs w:val="24"/>
              </w:rPr>
              <w:t>nodrošināšanas</w:t>
            </w:r>
            <w:proofErr w:type="spellEnd"/>
            <w:r w:rsidRPr="00F827B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827BD">
              <w:rPr>
                <w:b/>
                <w:bCs/>
                <w:sz w:val="24"/>
                <w:szCs w:val="24"/>
              </w:rPr>
              <w:t>nolūkos</w:t>
            </w:r>
            <w:proofErr w:type="spellEnd"/>
            <w:r w:rsidRPr="00F827B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827BD">
              <w:rPr>
                <w:b/>
                <w:bCs/>
                <w:sz w:val="24"/>
                <w:szCs w:val="24"/>
              </w:rPr>
              <w:t>aģentūras</w:t>
            </w:r>
            <w:proofErr w:type="spellEnd"/>
            <w:r w:rsidRPr="00F827B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827BD">
              <w:rPr>
                <w:b/>
                <w:bCs/>
                <w:sz w:val="24"/>
                <w:szCs w:val="24"/>
              </w:rPr>
              <w:t>pieņemtā</w:t>
            </w:r>
            <w:proofErr w:type="spellEnd"/>
            <w:r w:rsidRPr="00F827B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827BD">
              <w:rPr>
                <w:b/>
                <w:bCs/>
                <w:sz w:val="24"/>
                <w:szCs w:val="24"/>
              </w:rPr>
              <w:t>lēmuma</w:t>
            </w:r>
            <w:proofErr w:type="spellEnd"/>
            <w:r w:rsidRPr="00F827B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827BD">
              <w:rPr>
                <w:b/>
                <w:bCs/>
                <w:sz w:val="24"/>
                <w:szCs w:val="24"/>
              </w:rPr>
              <w:t>attiecībā</w:t>
            </w:r>
            <w:proofErr w:type="spellEnd"/>
            <w:r w:rsidRPr="00F827B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827BD">
              <w:rPr>
                <w:b/>
                <w:bCs/>
                <w:sz w:val="24"/>
                <w:szCs w:val="24"/>
              </w:rPr>
              <w:t>uz</w:t>
            </w:r>
            <w:proofErr w:type="spellEnd"/>
            <w:r w:rsidRPr="00F827B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827BD">
              <w:rPr>
                <w:b/>
                <w:bCs/>
                <w:sz w:val="24"/>
                <w:szCs w:val="24"/>
              </w:rPr>
              <w:t>šo</w:t>
            </w:r>
            <w:proofErr w:type="spellEnd"/>
            <w:r w:rsidRPr="00F827B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827BD">
              <w:rPr>
                <w:b/>
                <w:bCs/>
                <w:sz w:val="24"/>
                <w:szCs w:val="24"/>
              </w:rPr>
              <w:t>atbalsta</w:t>
            </w:r>
            <w:proofErr w:type="spellEnd"/>
            <w:r w:rsidRPr="00F827B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827BD">
              <w:rPr>
                <w:b/>
                <w:bCs/>
                <w:sz w:val="24"/>
                <w:szCs w:val="24"/>
              </w:rPr>
              <w:t>pieteikumu</w:t>
            </w:r>
            <w:proofErr w:type="spellEnd"/>
            <w:r w:rsidRPr="00F827B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827BD">
              <w:rPr>
                <w:b/>
                <w:bCs/>
                <w:sz w:val="24"/>
                <w:szCs w:val="24"/>
              </w:rPr>
              <w:t>apstrīdēšanas</w:t>
            </w:r>
            <w:proofErr w:type="spellEnd"/>
            <w:r w:rsidRPr="00F827BD">
              <w:rPr>
                <w:b/>
                <w:bCs/>
                <w:sz w:val="24"/>
                <w:szCs w:val="24"/>
              </w:rPr>
              <w:t xml:space="preserve"> un </w:t>
            </w:r>
            <w:proofErr w:type="spellStart"/>
            <w:r w:rsidRPr="00F827BD">
              <w:rPr>
                <w:b/>
                <w:bCs/>
                <w:sz w:val="24"/>
                <w:szCs w:val="24"/>
              </w:rPr>
              <w:t>pārsūdzēšanas</w:t>
            </w:r>
            <w:proofErr w:type="spellEnd"/>
            <w:r w:rsidRPr="00F827B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827BD">
              <w:rPr>
                <w:b/>
                <w:bCs/>
                <w:sz w:val="24"/>
                <w:szCs w:val="24"/>
              </w:rPr>
              <w:t>gadījumā</w:t>
            </w:r>
            <w:proofErr w:type="spellEnd"/>
            <w:r w:rsidRPr="00F827BD">
              <w:rPr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F827BD">
              <w:rPr>
                <w:b/>
                <w:bCs/>
                <w:sz w:val="24"/>
                <w:szCs w:val="24"/>
              </w:rPr>
              <w:t>Minētie</w:t>
            </w:r>
            <w:proofErr w:type="spellEnd"/>
            <w:r w:rsidRPr="00F827B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827BD">
              <w:rPr>
                <w:b/>
                <w:bCs/>
                <w:sz w:val="24"/>
                <w:szCs w:val="24"/>
              </w:rPr>
              <w:t>dati</w:t>
            </w:r>
            <w:proofErr w:type="spellEnd"/>
            <w:r w:rsidRPr="00F827B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827BD">
              <w:rPr>
                <w:b/>
                <w:bCs/>
                <w:sz w:val="24"/>
                <w:szCs w:val="24"/>
              </w:rPr>
              <w:t>tiks</w:t>
            </w:r>
            <w:proofErr w:type="spellEnd"/>
            <w:r w:rsidRPr="00F827B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827BD">
              <w:rPr>
                <w:b/>
                <w:bCs/>
                <w:sz w:val="24"/>
                <w:szCs w:val="24"/>
              </w:rPr>
              <w:t>uzglabāti</w:t>
            </w:r>
            <w:proofErr w:type="spellEnd"/>
            <w:r w:rsidRPr="00F827B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827BD">
              <w:rPr>
                <w:b/>
                <w:bCs/>
                <w:sz w:val="24"/>
                <w:szCs w:val="24"/>
              </w:rPr>
              <w:t>līdz</w:t>
            </w:r>
            <w:proofErr w:type="spellEnd"/>
            <w:r w:rsidRPr="00F827B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827BD">
              <w:rPr>
                <w:b/>
                <w:bCs/>
                <w:sz w:val="24"/>
                <w:szCs w:val="24"/>
              </w:rPr>
              <w:t>brīdim</w:t>
            </w:r>
            <w:proofErr w:type="spellEnd"/>
            <w:r w:rsidRPr="00F827BD"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F827BD">
              <w:rPr>
                <w:b/>
                <w:bCs/>
                <w:sz w:val="24"/>
                <w:szCs w:val="24"/>
              </w:rPr>
              <w:t>kad</w:t>
            </w:r>
            <w:proofErr w:type="spellEnd"/>
            <w:r w:rsidRPr="00F827B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827BD">
              <w:rPr>
                <w:b/>
                <w:bCs/>
                <w:sz w:val="24"/>
                <w:szCs w:val="24"/>
              </w:rPr>
              <w:t>aģentūras</w:t>
            </w:r>
            <w:proofErr w:type="spellEnd"/>
            <w:r w:rsidRPr="00F827B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827BD">
              <w:rPr>
                <w:b/>
                <w:bCs/>
                <w:sz w:val="24"/>
                <w:szCs w:val="24"/>
              </w:rPr>
              <w:t>lēmums</w:t>
            </w:r>
            <w:proofErr w:type="spellEnd"/>
            <w:r w:rsidRPr="00F827B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827BD">
              <w:rPr>
                <w:b/>
                <w:bCs/>
                <w:sz w:val="24"/>
                <w:szCs w:val="24"/>
              </w:rPr>
              <w:t>būs</w:t>
            </w:r>
            <w:proofErr w:type="spellEnd"/>
            <w:r w:rsidRPr="00F827B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827BD">
              <w:rPr>
                <w:b/>
                <w:bCs/>
                <w:sz w:val="24"/>
                <w:szCs w:val="24"/>
              </w:rPr>
              <w:t>kļuvis</w:t>
            </w:r>
            <w:proofErr w:type="spellEnd"/>
            <w:r w:rsidRPr="00F827B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827BD">
              <w:rPr>
                <w:b/>
                <w:bCs/>
                <w:sz w:val="24"/>
                <w:szCs w:val="24"/>
              </w:rPr>
              <w:t>neapstrīdams</w:t>
            </w:r>
            <w:proofErr w:type="spellEnd"/>
            <w:r w:rsidRPr="00F827BD">
              <w:rPr>
                <w:b/>
                <w:bCs/>
                <w:sz w:val="24"/>
                <w:szCs w:val="24"/>
              </w:rPr>
              <w:t xml:space="preserve"> un </w:t>
            </w:r>
            <w:proofErr w:type="spellStart"/>
            <w:r w:rsidRPr="00F827BD">
              <w:rPr>
                <w:b/>
                <w:bCs/>
                <w:sz w:val="24"/>
                <w:szCs w:val="24"/>
              </w:rPr>
              <w:t>nepārsūdzams</w:t>
            </w:r>
            <w:proofErr w:type="spellEnd"/>
            <w:r w:rsidRPr="00F827B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827BD">
              <w:rPr>
                <w:b/>
                <w:bCs/>
                <w:sz w:val="24"/>
                <w:szCs w:val="24"/>
              </w:rPr>
              <w:t>vai</w:t>
            </w:r>
            <w:proofErr w:type="spellEnd"/>
            <w:r w:rsidRPr="00F827B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827BD">
              <w:rPr>
                <w:b/>
                <w:bCs/>
                <w:sz w:val="24"/>
                <w:szCs w:val="24"/>
              </w:rPr>
              <w:t>līdz</w:t>
            </w:r>
            <w:proofErr w:type="spellEnd"/>
            <w:r w:rsidRPr="00F827B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827BD">
              <w:rPr>
                <w:b/>
                <w:bCs/>
                <w:sz w:val="24"/>
                <w:szCs w:val="24"/>
              </w:rPr>
              <w:t>brīdim</w:t>
            </w:r>
            <w:proofErr w:type="spellEnd"/>
            <w:r w:rsidRPr="00F827BD"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F827BD">
              <w:rPr>
                <w:b/>
                <w:bCs/>
                <w:sz w:val="24"/>
                <w:szCs w:val="24"/>
              </w:rPr>
              <w:t>kad</w:t>
            </w:r>
            <w:proofErr w:type="spellEnd"/>
            <w:r w:rsidRPr="00F827B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827BD">
              <w:rPr>
                <w:b/>
                <w:bCs/>
                <w:sz w:val="24"/>
                <w:szCs w:val="24"/>
              </w:rPr>
              <w:t>būs</w:t>
            </w:r>
            <w:proofErr w:type="spellEnd"/>
            <w:r w:rsidRPr="00F827B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827BD">
              <w:rPr>
                <w:b/>
                <w:bCs/>
                <w:sz w:val="24"/>
                <w:szCs w:val="24"/>
              </w:rPr>
              <w:t>stājies</w:t>
            </w:r>
            <w:proofErr w:type="spellEnd"/>
            <w:r w:rsidRPr="00F827B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827BD">
              <w:rPr>
                <w:b/>
                <w:bCs/>
                <w:sz w:val="24"/>
                <w:szCs w:val="24"/>
              </w:rPr>
              <w:t>spēkā</w:t>
            </w:r>
            <w:proofErr w:type="spellEnd"/>
            <w:r w:rsidRPr="00F827B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827BD">
              <w:rPr>
                <w:b/>
                <w:bCs/>
                <w:sz w:val="24"/>
                <w:szCs w:val="24"/>
              </w:rPr>
              <w:t>tiesas</w:t>
            </w:r>
            <w:proofErr w:type="spellEnd"/>
            <w:r w:rsidRPr="00F827B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827BD">
              <w:rPr>
                <w:b/>
                <w:bCs/>
                <w:sz w:val="24"/>
                <w:szCs w:val="24"/>
              </w:rPr>
              <w:t>spriedums</w:t>
            </w:r>
            <w:proofErr w:type="spellEnd"/>
            <w:r w:rsidRPr="00F827BD"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F827BD">
              <w:rPr>
                <w:b/>
                <w:bCs/>
                <w:sz w:val="24"/>
                <w:szCs w:val="24"/>
              </w:rPr>
              <w:t>nodrošinot</w:t>
            </w:r>
            <w:proofErr w:type="spellEnd"/>
            <w:r w:rsidRPr="00F827BD">
              <w:rPr>
                <w:b/>
                <w:bCs/>
                <w:sz w:val="24"/>
                <w:szCs w:val="24"/>
              </w:rPr>
              <w:t xml:space="preserve">, ka datu </w:t>
            </w:r>
            <w:proofErr w:type="spellStart"/>
            <w:r w:rsidRPr="00F827BD">
              <w:rPr>
                <w:b/>
                <w:bCs/>
                <w:sz w:val="24"/>
                <w:szCs w:val="24"/>
              </w:rPr>
              <w:t>apstrādē</w:t>
            </w:r>
            <w:proofErr w:type="spellEnd"/>
            <w:r w:rsidRPr="00F827B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827BD">
              <w:rPr>
                <w:b/>
                <w:bCs/>
                <w:sz w:val="24"/>
                <w:szCs w:val="24"/>
              </w:rPr>
              <w:t>tiek</w:t>
            </w:r>
            <w:proofErr w:type="spellEnd"/>
            <w:r w:rsidRPr="00F827B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827BD">
              <w:rPr>
                <w:b/>
                <w:bCs/>
                <w:sz w:val="24"/>
                <w:szCs w:val="24"/>
              </w:rPr>
              <w:t>ievērotas</w:t>
            </w:r>
            <w:proofErr w:type="spellEnd"/>
            <w:r w:rsidRPr="00F827B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827BD">
              <w:rPr>
                <w:b/>
                <w:bCs/>
                <w:sz w:val="24"/>
                <w:szCs w:val="24"/>
              </w:rPr>
              <w:t>Eiropas</w:t>
            </w:r>
            <w:proofErr w:type="spellEnd"/>
            <w:r w:rsidRPr="00F827B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827BD">
              <w:rPr>
                <w:b/>
                <w:bCs/>
                <w:sz w:val="24"/>
                <w:szCs w:val="24"/>
              </w:rPr>
              <w:t>Savienības</w:t>
            </w:r>
            <w:proofErr w:type="spellEnd"/>
            <w:r w:rsidRPr="00F827BD">
              <w:rPr>
                <w:b/>
                <w:bCs/>
                <w:sz w:val="24"/>
                <w:szCs w:val="24"/>
              </w:rPr>
              <w:t xml:space="preserve"> un </w:t>
            </w:r>
            <w:proofErr w:type="spellStart"/>
            <w:r w:rsidRPr="00F827BD">
              <w:rPr>
                <w:b/>
                <w:bCs/>
                <w:sz w:val="24"/>
                <w:szCs w:val="24"/>
              </w:rPr>
              <w:t>nacionālo</w:t>
            </w:r>
            <w:proofErr w:type="spellEnd"/>
            <w:r w:rsidRPr="00F827B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827BD">
              <w:rPr>
                <w:b/>
                <w:bCs/>
                <w:sz w:val="24"/>
                <w:szCs w:val="24"/>
              </w:rPr>
              <w:t>normatīvo</w:t>
            </w:r>
            <w:proofErr w:type="spellEnd"/>
            <w:r w:rsidRPr="00F827B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827BD">
              <w:rPr>
                <w:b/>
                <w:bCs/>
                <w:sz w:val="24"/>
                <w:szCs w:val="24"/>
              </w:rPr>
              <w:t>aktu</w:t>
            </w:r>
            <w:proofErr w:type="spellEnd"/>
            <w:r w:rsidRPr="00F827B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827BD">
              <w:rPr>
                <w:b/>
                <w:bCs/>
                <w:sz w:val="24"/>
                <w:szCs w:val="24"/>
              </w:rPr>
              <w:t>prasības</w:t>
            </w:r>
            <w:proofErr w:type="spellEnd"/>
            <w:r w:rsidRPr="00F827BD">
              <w:rPr>
                <w:b/>
                <w:bCs/>
                <w:sz w:val="24"/>
                <w:szCs w:val="24"/>
              </w:rPr>
              <w:t>;</w:t>
            </w:r>
            <w:proofErr w:type="gramEnd"/>
          </w:p>
          <w:p w14:paraId="2A0616A4" w14:textId="77777777" w:rsidR="007A3DBD" w:rsidRPr="0080649E" w:rsidRDefault="007A3DBD" w:rsidP="00CA2F38">
            <w:pPr>
              <w:jc w:val="both"/>
              <w:rPr>
                <w:b/>
                <w:bCs/>
                <w:sz w:val="24"/>
                <w:szCs w:val="24"/>
              </w:rPr>
            </w:pPr>
            <w:r w:rsidRPr="00F827BD">
              <w:rPr>
                <w:b/>
                <w:bCs/>
                <w:sz w:val="24"/>
                <w:szCs w:val="24"/>
              </w:rPr>
              <w:t xml:space="preserve">7) </w:t>
            </w:r>
            <w:proofErr w:type="spellStart"/>
            <w:r w:rsidRPr="00F827BD">
              <w:rPr>
                <w:b/>
                <w:bCs/>
                <w:sz w:val="24"/>
                <w:szCs w:val="24"/>
              </w:rPr>
              <w:t>piekrītu</w:t>
            </w:r>
            <w:proofErr w:type="spellEnd"/>
            <w:r w:rsidRPr="00F827B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827BD">
              <w:rPr>
                <w:b/>
                <w:bCs/>
                <w:sz w:val="24"/>
                <w:szCs w:val="24"/>
              </w:rPr>
              <w:t>nodrošināt</w:t>
            </w:r>
            <w:proofErr w:type="spellEnd"/>
            <w:r w:rsidRPr="00F827BD">
              <w:rPr>
                <w:b/>
                <w:bCs/>
                <w:sz w:val="24"/>
                <w:szCs w:val="24"/>
              </w:rPr>
              <w:t xml:space="preserve">, ka </w:t>
            </w:r>
            <w:proofErr w:type="spellStart"/>
            <w:r w:rsidRPr="00F827BD">
              <w:rPr>
                <w:b/>
                <w:bCs/>
                <w:sz w:val="24"/>
                <w:szCs w:val="24"/>
              </w:rPr>
              <w:t>fiziskā</w:t>
            </w:r>
            <w:proofErr w:type="spellEnd"/>
            <w:r w:rsidRPr="00F827BD">
              <w:rPr>
                <w:b/>
                <w:bCs/>
                <w:sz w:val="24"/>
                <w:szCs w:val="24"/>
              </w:rPr>
              <w:t xml:space="preserve"> persona, kas </w:t>
            </w:r>
            <w:proofErr w:type="spellStart"/>
            <w:r w:rsidRPr="00F827BD">
              <w:rPr>
                <w:b/>
                <w:bCs/>
                <w:sz w:val="24"/>
                <w:szCs w:val="24"/>
              </w:rPr>
              <w:t>projekta</w:t>
            </w:r>
            <w:proofErr w:type="spellEnd"/>
            <w:r w:rsidRPr="00F827B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827BD">
              <w:rPr>
                <w:b/>
                <w:bCs/>
                <w:sz w:val="24"/>
                <w:szCs w:val="24"/>
              </w:rPr>
              <w:t>pieteikuma</w:t>
            </w:r>
            <w:proofErr w:type="spellEnd"/>
            <w:r w:rsidRPr="00F827B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827BD">
              <w:rPr>
                <w:b/>
                <w:bCs/>
                <w:sz w:val="24"/>
                <w:szCs w:val="24"/>
              </w:rPr>
              <w:t>iesniedzēja</w:t>
            </w:r>
            <w:proofErr w:type="spellEnd"/>
            <w:r w:rsidRPr="00F827B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827BD">
              <w:rPr>
                <w:b/>
                <w:bCs/>
                <w:sz w:val="24"/>
                <w:szCs w:val="24"/>
              </w:rPr>
              <w:t>vārdā</w:t>
            </w:r>
            <w:proofErr w:type="spellEnd"/>
            <w:r w:rsidRPr="00F827B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827BD">
              <w:rPr>
                <w:b/>
                <w:bCs/>
                <w:sz w:val="24"/>
                <w:szCs w:val="24"/>
              </w:rPr>
              <w:t>sniegs</w:t>
            </w:r>
            <w:proofErr w:type="spellEnd"/>
            <w:r w:rsidRPr="00F827B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827BD">
              <w:rPr>
                <w:b/>
                <w:bCs/>
                <w:sz w:val="24"/>
                <w:szCs w:val="24"/>
              </w:rPr>
              <w:t>šajā</w:t>
            </w:r>
            <w:proofErr w:type="spellEnd"/>
            <w:r w:rsidRPr="00F827B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827BD">
              <w:rPr>
                <w:b/>
                <w:bCs/>
                <w:sz w:val="24"/>
                <w:szCs w:val="24"/>
              </w:rPr>
              <w:t>projekta</w:t>
            </w:r>
            <w:proofErr w:type="spellEnd"/>
            <w:r w:rsidRPr="00F827B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827BD">
              <w:rPr>
                <w:b/>
                <w:bCs/>
                <w:sz w:val="24"/>
                <w:szCs w:val="24"/>
              </w:rPr>
              <w:t>iesniegumā</w:t>
            </w:r>
            <w:proofErr w:type="spellEnd"/>
            <w:r w:rsidRPr="00F827B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827BD">
              <w:rPr>
                <w:b/>
                <w:bCs/>
                <w:sz w:val="24"/>
                <w:szCs w:val="24"/>
              </w:rPr>
              <w:t>norādītās</w:t>
            </w:r>
            <w:proofErr w:type="spellEnd"/>
            <w:r w:rsidRPr="00F827B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827BD">
              <w:rPr>
                <w:b/>
                <w:bCs/>
                <w:sz w:val="24"/>
                <w:szCs w:val="24"/>
              </w:rPr>
              <w:t>filmas</w:t>
            </w:r>
            <w:proofErr w:type="spellEnd"/>
            <w:r w:rsidRPr="00F827B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827BD">
              <w:rPr>
                <w:b/>
                <w:bCs/>
                <w:sz w:val="24"/>
                <w:szCs w:val="24"/>
              </w:rPr>
              <w:t>proje</w:t>
            </w:r>
            <w:r>
              <w:rPr>
                <w:b/>
                <w:bCs/>
                <w:sz w:val="24"/>
                <w:szCs w:val="24"/>
              </w:rPr>
              <w:t>k</w:t>
            </w:r>
            <w:r w:rsidRPr="00F827BD">
              <w:rPr>
                <w:b/>
                <w:bCs/>
                <w:sz w:val="24"/>
                <w:szCs w:val="24"/>
              </w:rPr>
              <w:t>ta</w:t>
            </w:r>
            <w:proofErr w:type="spellEnd"/>
            <w:r w:rsidRPr="00F827B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827BD">
              <w:rPr>
                <w:b/>
                <w:bCs/>
                <w:sz w:val="24"/>
                <w:szCs w:val="24"/>
              </w:rPr>
              <w:t>prezentāciju</w:t>
            </w:r>
            <w:proofErr w:type="spellEnd"/>
            <w:r w:rsidRPr="00F827B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827BD">
              <w:rPr>
                <w:b/>
                <w:bCs/>
                <w:sz w:val="24"/>
                <w:szCs w:val="24"/>
              </w:rPr>
              <w:t>vērtēšanas</w:t>
            </w:r>
            <w:proofErr w:type="spellEnd"/>
            <w:r w:rsidRPr="00F827B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827BD">
              <w:rPr>
                <w:b/>
                <w:bCs/>
                <w:sz w:val="24"/>
                <w:szCs w:val="24"/>
              </w:rPr>
              <w:lastRenderedPageBreak/>
              <w:t>komisijai</w:t>
            </w:r>
            <w:proofErr w:type="spellEnd"/>
            <w:r w:rsidRPr="00F827B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827BD">
              <w:rPr>
                <w:b/>
                <w:bCs/>
                <w:sz w:val="24"/>
                <w:szCs w:val="24"/>
              </w:rPr>
              <w:t>ir</w:t>
            </w:r>
            <w:proofErr w:type="spellEnd"/>
            <w:r w:rsidRPr="00F827B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827BD">
              <w:rPr>
                <w:b/>
                <w:bCs/>
                <w:sz w:val="24"/>
                <w:szCs w:val="24"/>
              </w:rPr>
              <w:t>informēta</w:t>
            </w:r>
            <w:proofErr w:type="spellEnd"/>
            <w:r w:rsidRPr="00F827BD">
              <w:rPr>
                <w:b/>
                <w:bCs/>
                <w:sz w:val="24"/>
                <w:szCs w:val="24"/>
              </w:rPr>
              <w:t xml:space="preserve"> un </w:t>
            </w:r>
            <w:proofErr w:type="spellStart"/>
            <w:r w:rsidRPr="00F827BD">
              <w:rPr>
                <w:b/>
                <w:bCs/>
                <w:sz w:val="24"/>
                <w:szCs w:val="24"/>
              </w:rPr>
              <w:t>piekrīt</w:t>
            </w:r>
            <w:proofErr w:type="spellEnd"/>
            <w:r w:rsidRPr="00F827B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827BD">
              <w:rPr>
                <w:b/>
                <w:bCs/>
                <w:sz w:val="24"/>
                <w:szCs w:val="24"/>
              </w:rPr>
              <w:t>šajā</w:t>
            </w:r>
            <w:proofErr w:type="spellEnd"/>
            <w:r w:rsidRPr="00F827B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827BD">
              <w:rPr>
                <w:b/>
                <w:bCs/>
                <w:sz w:val="24"/>
                <w:szCs w:val="24"/>
              </w:rPr>
              <w:t>apliecinājumā</w:t>
            </w:r>
            <w:proofErr w:type="spellEnd"/>
            <w:r w:rsidRPr="00F827B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827BD">
              <w:rPr>
                <w:b/>
                <w:bCs/>
                <w:sz w:val="24"/>
                <w:szCs w:val="24"/>
              </w:rPr>
              <w:t>norādīto</w:t>
            </w:r>
            <w:proofErr w:type="spellEnd"/>
            <w:r w:rsidRPr="00F827BD">
              <w:rPr>
                <w:b/>
                <w:bCs/>
                <w:sz w:val="24"/>
                <w:szCs w:val="24"/>
              </w:rPr>
              <w:t xml:space="preserve"> datu </w:t>
            </w:r>
            <w:proofErr w:type="spellStart"/>
            <w:r w:rsidRPr="00F827BD">
              <w:rPr>
                <w:b/>
                <w:bCs/>
                <w:sz w:val="24"/>
                <w:szCs w:val="24"/>
              </w:rPr>
              <w:t>apstrādei</w:t>
            </w:r>
            <w:proofErr w:type="spellEnd"/>
            <w:r w:rsidRPr="00F827BD">
              <w:rPr>
                <w:b/>
                <w:bCs/>
                <w:sz w:val="24"/>
                <w:szCs w:val="24"/>
              </w:rPr>
              <w:t xml:space="preserve"> (audio </w:t>
            </w:r>
            <w:proofErr w:type="spellStart"/>
            <w:r w:rsidRPr="00F827BD">
              <w:rPr>
                <w:b/>
                <w:bCs/>
                <w:sz w:val="24"/>
                <w:szCs w:val="24"/>
              </w:rPr>
              <w:t>ierakstu</w:t>
            </w:r>
            <w:proofErr w:type="spellEnd"/>
            <w:r w:rsidRPr="00F827B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827BD">
              <w:rPr>
                <w:b/>
                <w:bCs/>
                <w:sz w:val="24"/>
                <w:szCs w:val="24"/>
              </w:rPr>
              <w:t>veikšanai</w:t>
            </w:r>
            <w:proofErr w:type="spellEnd"/>
            <w:r w:rsidRPr="00F827BD">
              <w:rPr>
                <w:b/>
                <w:bCs/>
                <w:sz w:val="24"/>
                <w:szCs w:val="24"/>
              </w:rPr>
              <w:t xml:space="preserve">) </w:t>
            </w:r>
            <w:proofErr w:type="spellStart"/>
            <w:r w:rsidRPr="00F827BD">
              <w:rPr>
                <w:b/>
                <w:bCs/>
                <w:sz w:val="24"/>
                <w:szCs w:val="24"/>
              </w:rPr>
              <w:t>prezentācijas</w:t>
            </w:r>
            <w:proofErr w:type="spellEnd"/>
            <w:r w:rsidRPr="00F827B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827BD">
              <w:rPr>
                <w:b/>
                <w:bCs/>
                <w:sz w:val="24"/>
                <w:szCs w:val="24"/>
              </w:rPr>
              <w:t>laikā</w:t>
            </w:r>
            <w:proofErr w:type="spellEnd"/>
            <w:r w:rsidRPr="00F827BD">
              <w:rPr>
                <w:b/>
                <w:bCs/>
                <w:sz w:val="24"/>
                <w:szCs w:val="24"/>
              </w:rPr>
              <w:t>.</w:t>
            </w:r>
            <w:bookmarkEnd w:id="1"/>
          </w:p>
        </w:tc>
      </w:tr>
      <w:tr w:rsidR="007A3DBD" w:rsidRPr="0080649E" w14:paraId="3906F4B1" w14:textId="77777777" w:rsidTr="00CA2F38">
        <w:tc>
          <w:tcPr>
            <w:tcW w:w="1838" w:type="dxa"/>
            <w:shd w:val="clear" w:color="auto" w:fill="D9D9D9" w:themeFill="background1" w:themeFillShade="D9"/>
          </w:tcPr>
          <w:p w14:paraId="680931AB" w14:textId="77777777" w:rsidR="007A3DBD" w:rsidRPr="0080649E" w:rsidRDefault="007A3DBD" w:rsidP="00CA2F38">
            <w:pPr>
              <w:rPr>
                <w:rStyle w:val="normaltextru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80649E">
              <w:rPr>
                <w:rStyle w:val="normaltextrun"/>
                <w:color w:val="000000"/>
                <w:sz w:val="24"/>
                <w:szCs w:val="24"/>
                <w:highlight w:val="lightGray"/>
                <w:shd w:val="clear" w:color="auto" w:fill="FFFFFF"/>
              </w:rPr>
              <w:lastRenderedPageBreak/>
              <w:t>Vārds</w:t>
            </w:r>
            <w:proofErr w:type="spellEnd"/>
          </w:p>
        </w:tc>
        <w:tc>
          <w:tcPr>
            <w:tcW w:w="7371" w:type="dxa"/>
            <w:vAlign w:val="center"/>
          </w:tcPr>
          <w:p w14:paraId="43C35E56" w14:textId="77777777" w:rsidR="007A3DBD" w:rsidRPr="0080649E" w:rsidRDefault="007A3DBD" w:rsidP="00CA2F38">
            <w:pPr>
              <w:rPr>
                <w:rStyle w:val="normaltextru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7A3DBD" w:rsidRPr="0080649E" w14:paraId="0214B2AA" w14:textId="77777777" w:rsidTr="00CA2F38">
        <w:tc>
          <w:tcPr>
            <w:tcW w:w="1838" w:type="dxa"/>
            <w:shd w:val="clear" w:color="auto" w:fill="D9D9D9" w:themeFill="background1" w:themeFillShade="D9"/>
          </w:tcPr>
          <w:p w14:paraId="5AE5EFE8" w14:textId="77777777" w:rsidR="007A3DBD" w:rsidRPr="0080649E" w:rsidRDefault="007A3DBD" w:rsidP="00CA2F38">
            <w:pPr>
              <w:rPr>
                <w:rStyle w:val="normaltextru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80649E">
              <w:rPr>
                <w:rStyle w:val="normaltextrun"/>
                <w:color w:val="000000"/>
                <w:sz w:val="24"/>
                <w:szCs w:val="24"/>
                <w:highlight w:val="lightGray"/>
                <w:shd w:val="clear" w:color="auto" w:fill="FFFFFF"/>
              </w:rPr>
              <w:t>Uzvārds</w:t>
            </w:r>
            <w:proofErr w:type="spellEnd"/>
          </w:p>
        </w:tc>
        <w:tc>
          <w:tcPr>
            <w:tcW w:w="7371" w:type="dxa"/>
            <w:vAlign w:val="center"/>
          </w:tcPr>
          <w:p w14:paraId="42318DAB" w14:textId="77777777" w:rsidR="007A3DBD" w:rsidRPr="0080649E" w:rsidRDefault="007A3DBD" w:rsidP="00CA2F38">
            <w:pPr>
              <w:rPr>
                <w:rStyle w:val="normaltextru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7A3DBD" w:rsidRPr="0080649E" w14:paraId="07F5C09A" w14:textId="77777777" w:rsidTr="00CA2F38">
        <w:tc>
          <w:tcPr>
            <w:tcW w:w="1838" w:type="dxa"/>
            <w:shd w:val="clear" w:color="auto" w:fill="D9D9D9" w:themeFill="background1" w:themeFillShade="D9"/>
          </w:tcPr>
          <w:p w14:paraId="6F16D98E" w14:textId="77777777" w:rsidR="007A3DBD" w:rsidRPr="0080649E" w:rsidRDefault="007A3DBD" w:rsidP="00CA2F38">
            <w:pPr>
              <w:rPr>
                <w:rStyle w:val="normaltextru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80649E">
              <w:rPr>
                <w:rStyle w:val="normaltextrun"/>
                <w:color w:val="000000"/>
                <w:sz w:val="24"/>
                <w:szCs w:val="24"/>
                <w:highlight w:val="lightGray"/>
                <w:shd w:val="clear" w:color="auto" w:fill="FFFFFF"/>
              </w:rPr>
              <w:t>Amats</w:t>
            </w:r>
            <w:proofErr w:type="spellEnd"/>
          </w:p>
        </w:tc>
        <w:tc>
          <w:tcPr>
            <w:tcW w:w="7371" w:type="dxa"/>
            <w:vAlign w:val="center"/>
          </w:tcPr>
          <w:p w14:paraId="5AA50676" w14:textId="77777777" w:rsidR="007A3DBD" w:rsidRPr="0080649E" w:rsidRDefault="007A3DBD" w:rsidP="00CA2F38">
            <w:pPr>
              <w:rPr>
                <w:rStyle w:val="normaltextru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bookmarkEnd w:id="0"/>
    </w:tbl>
    <w:p w14:paraId="79EA7E5A" w14:textId="77777777" w:rsidR="007A3DBD" w:rsidRPr="0080649E" w:rsidRDefault="007A3DBD" w:rsidP="007A3DBD">
      <w:pPr>
        <w:jc w:val="right"/>
        <w:textAlignment w:val="baseline"/>
        <w:rPr>
          <w:b/>
          <w:bCs/>
          <w:sz w:val="24"/>
          <w:szCs w:val="24"/>
        </w:rPr>
      </w:pPr>
    </w:p>
    <w:p w14:paraId="33FE3B8E" w14:textId="77777777" w:rsidR="007A3DBD" w:rsidRPr="0080649E" w:rsidRDefault="007A3DBD" w:rsidP="007A3DBD">
      <w:pPr>
        <w:rPr>
          <w:b/>
          <w:bCs/>
          <w:sz w:val="24"/>
          <w:szCs w:val="24"/>
        </w:rPr>
      </w:pPr>
      <w:r w:rsidRPr="0080649E">
        <w:rPr>
          <w:b/>
          <w:bCs/>
          <w:sz w:val="24"/>
          <w:szCs w:val="24"/>
        </w:rPr>
        <w:br w:type="page"/>
      </w:r>
    </w:p>
    <w:p w14:paraId="3B3F8FFA" w14:textId="77777777" w:rsidR="007A3DBD" w:rsidRPr="0080649E" w:rsidRDefault="007A3DBD" w:rsidP="007A3DBD">
      <w:pPr>
        <w:jc w:val="right"/>
        <w:textAlignment w:val="baseline"/>
        <w:rPr>
          <w:sz w:val="24"/>
          <w:szCs w:val="24"/>
        </w:rPr>
      </w:pPr>
      <w:r w:rsidRPr="0080649E">
        <w:rPr>
          <w:b/>
          <w:bCs/>
          <w:sz w:val="24"/>
          <w:szCs w:val="24"/>
        </w:rPr>
        <w:lastRenderedPageBreak/>
        <w:t>2.</w:t>
      </w:r>
      <w:r>
        <w:rPr>
          <w:b/>
          <w:bCs/>
          <w:sz w:val="24"/>
          <w:szCs w:val="24"/>
        </w:rPr>
        <w:t>pielikums</w:t>
      </w:r>
      <w:r w:rsidRPr="0080649E">
        <w:rPr>
          <w:sz w:val="24"/>
          <w:szCs w:val="24"/>
        </w:rPr>
        <w:t> </w:t>
      </w:r>
      <w:proofErr w:type="spellStart"/>
      <w:r w:rsidRPr="000A575A">
        <w:rPr>
          <w:b/>
          <w:bCs/>
          <w:sz w:val="24"/>
          <w:szCs w:val="24"/>
        </w:rPr>
        <w:t>nolikumam</w:t>
      </w:r>
      <w:proofErr w:type="spellEnd"/>
    </w:p>
    <w:p w14:paraId="1083380C" w14:textId="77777777" w:rsidR="007A3DBD" w:rsidRPr="0080649E" w:rsidRDefault="007A3DBD" w:rsidP="007A3DBD">
      <w:pPr>
        <w:jc w:val="center"/>
        <w:textAlignment w:val="baseline"/>
        <w:rPr>
          <w:sz w:val="24"/>
          <w:szCs w:val="24"/>
        </w:rPr>
      </w:pPr>
      <w:r w:rsidRPr="0080649E">
        <w:rPr>
          <w:sz w:val="24"/>
          <w:szCs w:val="24"/>
        </w:rPr>
        <w:t> </w:t>
      </w:r>
    </w:p>
    <w:p w14:paraId="1509F01D" w14:textId="77777777" w:rsidR="007A3DBD" w:rsidRPr="0080649E" w:rsidRDefault="007A3DBD" w:rsidP="007A3DBD">
      <w:pPr>
        <w:jc w:val="center"/>
        <w:textAlignment w:val="baseline"/>
        <w:rPr>
          <w:sz w:val="24"/>
          <w:szCs w:val="24"/>
        </w:rPr>
      </w:pPr>
      <w:proofErr w:type="spellStart"/>
      <w:r w:rsidRPr="0080649E">
        <w:rPr>
          <w:b/>
          <w:bCs/>
          <w:sz w:val="24"/>
          <w:szCs w:val="24"/>
        </w:rPr>
        <w:t>Projekta</w:t>
      </w:r>
      <w:proofErr w:type="spellEnd"/>
      <w:r w:rsidRPr="0080649E"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iesnieguma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 w:rsidRPr="0080649E">
        <w:rPr>
          <w:b/>
          <w:bCs/>
          <w:sz w:val="24"/>
          <w:szCs w:val="24"/>
        </w:rPr>
        <w:t>saturs</w:t>
      </w:r>
      <w:proofErr w:type="spellEnd"/>
      <w:r w:rsidRPr="0080649E">
        <w:rPr>
          <w:b/>
          <w:bCs/>
          <w:sz w:val="24"/>
          <w:szCs w:val="24"/>
        </w:rPr>
        <w:t xml:space="preserve"> (</w:t>
      </w:r>
      <w:proofErr w:type="spellStart"/>
      <w:r w:rsidRPr="0080649E">
        <w:rPr>
          <w:b/>
          <w:bCs/>
          <w:sz w:val="24"/>
          <w:szCs w:val="24"/>
        </w:rPr>
        <w:t>dokumenti</w:t>
      </w:r>
      <w:proofErr w:type="spellEnd"/>
      <w:r w:rsidRPr="0080649E">
        <w:rPr>
          <w:b/>
          <w:bCs/>
          <w:sz w:val="24"/>
          <w:szCs w:val="24"/>
        </w:rPr>
        <w:t xml:space="preserve"> </w:t>
      </w:r>
      <w:proofErr w:type="spellStart"/>
      <w:r w:rsidRPr="0080649E">
        <w:rPr>
          <w:b/>
          <w:bCs/>
          <w:sz w:val="24"/>
          <w:szCs w:val="24"/>
        </w:rPr>
        <w:t>iesniedzami</w:t>
      </w:r>
      <w:proofErr w:type="spellEnd"/>
      <w:r w:rsidRPr="0080649E">
        <w:rPr>
          <w:b/>
          <w:bCs/>
          <w:sz w:val="24"/>
          <w:szCs w:val="24"/>
        </w:rPr>
        <w:t xml:space="preserve"> </w:t>
      </w:r>
      <w:proofErr w:type="spellStart"/>
      <w:r w:rsidRPr="0080649E">
        <w:rPr>
          <w:b/>
          <w:bCs/>
          <w:sz w:val="24"/>
          <w:szCs w:val="24"/>
        </w:rPr>
        <w:t>norādītajā</w:t>
      </w:r>
      <w:proofErr w:type="spellEnd"/>
      <w:r w:rsidRPr="0080649E">
        <w:rPr>
          <w:b/>
          <w:bCs/>
          <w:sz w:val="24"/>
          <w:szCs w:val="24"/>
        </w:rPr>
        <w:t xml:space="preserve"> </w:t>
      </w:r>
      <w:proofErr w:type="spellStart"/>
      <w:r w:rsidRPr="0080649E">
        <w:rPr>
          <w:b/>
          <w:bCs/>
          <w:sz w:val="24"/>
          <w:szCs w:val="24"/>
        </w:rPr>
        <w:t>secībā</w:t>
      </w:r>
      <w:proofErr w:type="spellEnd"/>
      <w:r w:rsidRPr="0080649E">
        <w:rPr>
          <w:b/>
          <w:bCs/>
          <w:sz w:val="24"/>
          <w:szCs w:val="24"/>
        </w:rPr>
        <w:t>)</w:t>
      </w:r>
      <w:r w:rsidRPr="0080649E">
        <w:rPr>
          <w:sz w:val="24"/>
          <w:szCs w:val="24"/>
        </w:rPr>
        <w:t> </w:t>
      </w:r>
    </w:p>
    <w:p w14:paraId="394D5483" w14:textId="77777777" w:rsidR="007A3DBD" w:rsidRPr="0080649E" w:rsidRDefault="007A3DBD" w:rsidP="007A3DBD">
      <w:pPr>
        <w:textAlignment w:val="baseline"/>
        <w:rPr>
          <w:sz w:val="24"/>
          <w:szCs w:val="24"/>
        </w:rPr>
      </w:pPr>
      <w:r w:rsidRPr="0080649E">
        <w:rPr>
          <w:sz w:val="24"/>
          <w:szCs w:val="24"/>
        </w:rPr>
        <w:t> </w:t>
      </w:r>
    </w:p>
    <w:tbl>
      <w:tblPr>
        <w:tblW w:w="9319" w:type="dxa"/>
        <w:tblCellSpacing w:w="15" w:type="dxa"/>
        <w:tblInd w:w="-270" w:type="dxa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6"/>
        <w:gridCol w:w="4394"/>
        <w:gridCol w:w="3969"/>
      </w:tblGrid>
      <w:tr w:rsidR="007A3DBD" w:rsidRPr="0080649E" w14:paraId="3CDA9BCF" w14:textId="77777777" w:rsidTr="00CA2F38">
        <w:trPr>
          <w:tblCellSpacing w:w="15" w:type="dxa"/>
        </w:trPr>
        <w:tc>
          <w:tcPr>
            <w:tcW w:w="911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66B00678" w14:textId="77777777" w:rsidR="007A3DBD" w:rsidRPr="0080649E" w:rsidRDefault="007A3DBD" w:rsidP="00CA2F38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09F5247B" w14:textId="77777777" w:rsidR="007A3DBD" w:rsidRPr="0080649E" w:rsidRDefault="007A3DBD" w:rsidP="00CA2F38">
            <w:pPr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r w:rsidRPr="0080649E">
              <w:rPr>
                <w:b/>
                <w:bCs/>
                <w:sz w:val="24"/>
                <w:szCs w:val="24"/>
              </w:rPr>
              <w:t>Saturs</w:t>
            </w:r>
            <w:proofErr w:type="spellEnd"/>
            <w:r w:rsidRPr="0080649E">
              <w:rPr>
                <w:sz w:val="24"/>
                <w:szCs w:val="24"/>
              </w:rPr>
              <w:t> </w:t>
            </w:r>
          </w:p>
        </w:tc>
        <w:tc>
          <w:tcPr>
            <w:tcW w:w="3924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1C8531F7" w14:textId="77777777" w:rsidR="007A3DBD" w:rsidRPr="0080649E" w:rsidRDefault="007A3DBD" w:rsidP="00CA2F38">
            <w:pPr>
              <w:ind w:left="570" w:right="72" w:hanging="570"/>
              <w:jc w:val="both"/>
              <w:textAlignment w:val="baseline"/>
              <w:rPr>
                <w:sz w:val="24"/>
                <w:szCs w:val="24"/>
              </w:rPr>
            </w:pPr>
            <w:proofErr w:type="spellStart"/>
            <w:r w:rsidRPr="0080649E">
              <w:rPr>
                <w:b/>
                <w:bCs/>
                <w:sz w:val="24"/>
                <w:szCs w:val="24"/>
              </w:rPr>
              <w:t>Piezīmes</w:t>
            </w:r>
            <w:proofErr w:type="spellEnd"/>
            <w:r w:rsidRPr="0080649E">
              <w:rPr>
                <w:sz w:val="24"/>
                <w:szCs w:val="24"/>
              </w:rPr>
              <w:t> </w:t>
            </w:r>
          </w:p>
        </w:tc>
      </w:tr>
      <w:tr w:rsidR="007A3DBD" w:rsidRPr="0080649E" w14:paraId="7AF49233" w14:textId="77777777" w:rsidTr="00CA2F38">
        <w:trPr>
          <w:tblCellSpacing w:w="15" w:type="dxa"/>
        </w:trPr>
        <w:tc>
          <w:tcPr>
            <w:tcW w:w="911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29982E31" w14:textId="77777777" w:rsidR="007A3DBD" w:rsidRPr="0080649E" w:rsidRDefault="007A3DBD" w:rsidP="00CA2F38">
            <w:pPr>
              <w:numPr>
                <w:ilvl w:val="0"/>
                <w:numId w:val="27"/>
              </w:numPr>
              <w:ind w:left="0"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4E30C70C" w14:textId="77777777" w:rsidR="007A3DBD" w:rsidRPr="0080649E" w:rsidRDefault="007A3DBD" w:rsidP="00CA2F38">
            <w:pPr>
              <w:ind w:left="88" w:right="84"/>
              <w:jc w:val="both"/>
              <w:textAlignment w:val="baseline"/>
              <w:rPr>
                <w:sz w:val="24"/>
                <w:szCs w:val="24"/>
              </w:rPr>
            </w:pPr>
            <w:proofErr w:type="spellStart"/>
            <w:r w:rsidRPr="0080649E">
              <w:rPr>
                <w:sz w:val="24"/>
                <w:szCs w:val="24"/>
              </w:rPr>
              <w:t>Projekta</w:t>
            </w:r>
            <w:proofErr w:type="spellEnd"/>
            <w:r w:rsidRPr="0080649E">
              <w:rPr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sz w:val="24"/>
                <w:szCs w:val="24"/>
              </w:rPr>
              <w:t>satura</w:t>
            </w:r>
            <w:proofErr w:type="spellEnd"/>
            <w:r w:rsidRPr="0080649E">
              <w:rPr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sz w:val="24"/>
                <w:szCs w:val="24"/>
              </w:rPr>
              <w:t>rādītājs</w:t>
            </w:r>
            <w:proofErr w:type="spellEnd"/>
            <w:r w:rsidRPr="0080649E">
              <w:rPr>
                <w:sz w:val="24"/>
                <w:szCs w:val="24"/>
              </w:rPr>
              <w:t> </w:t>
            </w:r>
          </w:p>
        </w:tc>
        <w:tc>
          <w:tcPr>
            <w:tcW w:w="3924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4050E882" w14:textId="77777777" w:rsidR="007A3DBD" w:rsidRPr="0080649E" w:rsidRDefault="007A3DBD" w:rsidP="00CA2F38">
            <w:pPr>
              <w:ind w:right="72"/>
              <w:jc w:val="both"/>
              <w:textAlignment w:val="baseline"/>
              <w:rPr>
                <w:sz w:val="24"/>
                <w:szCs w:val="24"/>
              </w:rPr>
            </w:pPr>
            <w:r w:rsidRPr="0080649E">
              <w:rPr>
                <w:sz w:val="24"/>
                <w:szCs w:val="24"/>
              </w:rPr>
              <w:t> </w:t>
            </w:r>
          </w:p>
        </w:tc>
      </w:tr>
      <w:tr w:rsidR="007A3DBD" w:rsidRPr="0080649E" w14:paraId="5D06CDF6" w14:textId="77777777" w:rsidTr="00CA2F38">
        <w:trPr>
          <w:tblCellSpacing w:w="15" w:type="dxa"/>
        </w:trPr>
        <w:tc>
          <w:tcPr>
            <w:tcW w:w="911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1399999A" w14:textId="77777777" w:rsidR="007A3DBD" w:rsidRPr="0080649E" w:rsidRDefault="007A3DBD" w:rsidP="00CA2F38">
            <w:pPr>
              <w:numPr>
                <w:ilvl w:val="0"/>
                <w:numId w:val="28"/>
              </w:numPr>
              <w:ind w:left="0" w:hanging="7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06A67227" w14:textId="77777777" w:rsidR="007A3DBD" w:rsidRPr="0080649E" w:rsidRDefault="007A3DBD" w:rsidP="00CA2F38">
            <w:pPr>
              <w:ind w:left="88" w:right="84"/>
              <w:jc w:val="both"/>
              <w:textAlignment w:val="baseline"/>
              <w:rPr>
                <w:sz w:val="24"/>
                <w:szCs w:val="24"/>
              </w:rPr>
            </w:pPr>
            <w:proofErr w:type="spellStart"/>
            <w:r w:rsidRPr="0080649E">
              <w:rPr>
                <w:sz w:val="24"/>
                <w:szCs w:val="24"/>
              </w:rPr>
              <w:t>Noslēgtā</w:t>
            </w:r>
            <w:proofErr w:type="spellEnd"/>
            <w:r w:rsidRPr="0080649E">
              <w:rPr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sz w:val="24"/>
                <w:szCs w:val="24"/>
              </w:rPr>
              <w:t>kopražojuma</w:t>
            </w:r>
            <w:proofErr w:type="spellEnd"/>
            <w:r w:rsidRPr="0080649E">
              <w:rPr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sz w:val="24"/>
                <w:szCs w:val="24"/>
              </w:rPr>
              <w:t>līguma</w:t>
            </w:r>
            <w:proofErr w:type="spellEnd"/>
            <w:r w:rsidRPr="0080649E">
              <w:rPr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sz w:val="24"/>
                <w:szCs w:val="24"/>
              </w:rPr>
              <w:t>vai</w:t>
            </w:r>
            <w:proofErr w:type="spellEnd"/>
            <w:r w:rsidRPr="0080649E">
              <w:rPr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sz w:val="24"/>
                <w:szCs w:val="24"/>
              </w:rPr>
              <w:t>cita</w:t>
            </w:r>
            <w:proofErr w:type="spellEnd"/>
            <w:r w:rsidRPr="0080649E">
              <w:rPr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sz w:val="24"/>
                <w:szCs w:val="24"/>
              </w:rPr>
              <w:t>līguma</w:t>
            </w:r>
            <w:proofErr w:type="spellEnd"/>
            <w:r w:rsidRPr="0080649E">
              <w:rPr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sz w:val="24"/>
                <w:szCs w:val="24"/>
              </w:rPr>
              <w:t>oriģināls</w:t>
            </w:r>
            <w:proofErr w:type="spellEnd"/>
            <w:r w:rsidRPr="0080649E">
              <w:rPr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sz w:val="24"/>
                <w:szCs w:val="24"/>
              </w:rPr>
              <w:t>vai</w:t>
            </w:r>
            <w:proofErr w:type="spellEnd"/>
            <w:r w:rsidRPr="0080649E">
              <w:rPr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sz w:val="24"/>
                <w:szCs w:val="24"/>
              </w:rPr>
              <w:t>normatīvajos</w:t>
            </w:r>
            <w:proofErr w:type="spellEnd"/>
            <w:r w:rsidRPr="0080649E">
              <w:rPr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sz w:val="24"/>
                <w:szCs w:val="24"/>
              </w:rPr>
              <w:t>aktos</w:t>
            </w:r>
            <w:proofErr w:type="spellEnd"/>
            <w:r w:rsidRPr="0080649E">
              <w:rPr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sz w:val="24"/>
                <w:szCs w:val="24"/>
              </w:rPr>
              <w:t>noteiktajā</w:t>
            </w:r>
            <w:proofErr w:type="spellEnd"/>
            <w:r w:rsidRPr="0080649E">
              <w:rPr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sz w:val="24"/>
                <w:szCs w:val="24"/>
              </w:rPr>
              <w:t>kārtībā</w:t>
            </w:r>
            <w:proofErr w:type="spellEnd"/>
            <w:r w:rsidRPr="0080649E">
              <w:rPr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sz w:val="24"/>
                <w:szCs w:val="24"/>
              </w:rPr>
              <w:t>apliecināta</w:t>
            </w:r>
            <w:proofErr w:type="spellEnd"/>
            <w:r w:rsidRPr="0080649E">
              <w:rPr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sz w:val="24"/>
                <w:szCs w:val="24"/>
              </w:rPr>
              <w:t>kopija</w:t>
            </w:r>
            <w:proofErr w:type="spellEnd"/>
            <w:r w:rsidRPr="0080649E">
              <w:rPr>
                <w:sz w:val="24"/>
                <w:szCs w:val="24"/>
              </w:rPr>
              <w:t xml:space="preserve">, kas </w:t>
            </w:r>
            <w:proofErr w:type="spellStart"/>
            <w:r w:rsidRPr="0080649E">
              <w:rPr>
                <w:sz w:val="24"/>
                <w:szCs w:val="24"/>
              </w:rPr>
              <w:t>apliecina</w:t>
            </w:r>
            <w:proofErr w:type="spellEnd"/>
            <w:r w:rsidRPr="0080649E">
              <w:rPr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sz w:val="24"/>
                <w:szCs w:val="24"/>
              </w:rPr>
              <w:t>pušu</w:t>
            </w:r>
            <w:proofErr w:type="spellEnd"/>
            <w:r w:rsidRPr="0080649E">
              <w:rPr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sz w:val="24"/>
                <w:szCs w:val="24"/>
              </w:rPr>
              <w:t>nodomu</w:t>
            </w:r>
            <w:proofErr w:type="spellEnd"/>
            <w:r w:rsidRPr="0080649E">
              <w:rPr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sz w:val="24"/>
                <w:szCs w:val="24"/>
              </w:rPr>
              <w:t>uzņemt</w:t>
            </w:r>
            <w:proofErr w:type="spellEnd"/>
            <w:r w:rsidRPr="0080649E">
              <w:rPr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sz w:val="24"/>
                <w:szCs w:val="24"/>
              </w:rPr>
              <w:t>filmu</w:t>
            </w:r>
            <w:proofErr w:type="spellEnd"/>
            <w:r w:rsidRPr="0080649E">
              <w:rPr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sz w:val="24"/>
                <w:szCs w:val="24"/>
              </w:rPr>
              <w:t>Latvijā</w:t>
            </w:r>
            <w:proofErr w:type="spellEnd"/>
            <w:r w:rsidRPr="0080649E">
              <w:rPr>
                <w:sz w:val="24"/>
                <w:szCs w:val="24"/>
              </w:rPr>
              <w:t> </w:t>
            </w:r>
          </w:p>
        </w:tc>
        <w:tc>
          <w:tcPr>
            <w:tcW w:w="3924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3A760767" w14:textId="77777777" w:rsidR="007A3DBD" w:rsidRPr="0080649E" w:rsidRDefault="007A3DBD" w:rsidP="00CA2F38">
            <w:pPr>
              <w:ind w:right="72"/>
              <w:jc w:val="both"/>
              <w:textAlignment w:val="baseline"/>
              <w:rPr>
                <w:sz w:val="24"/>
                <w:szCs w:val="24"/>
              </w:rPr>
            </w:pPr>
            <w:proofErr w:type="spellStart"/>
            <w:r w:rsidRPr="0080649E">
              <w:rPr>
                <w:sz w:val="24"/>
                <w:szCs w:val="24"/>
              </w:rPr>
              <w:t>Līguma</w:t>
            </w:r>
            <w:proofErr w:type="spellEnd"/>
            <w:r w:rsidRPr="0080649E">
              <w:rPr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sz w:val="24"/>
                <w:szCs w:val="24"/>
              </w:rPr>
              <w:t>oriģināls</w:t>
            </w:r>
            <w:proofErr w:type="spellEnd"/>
            <w:r w:rsidRPr="0080649E">
              <w:rPr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sz w:val="24"/>
                <w:szCs w:val="24"/>
              </w:rPr>
              <w:t>vai</w:t>
            </w:r>
            <w:proofErr w:type="spellEnd"/>
            <w:r w:rsidRPr="0080649E">
              <w:rPr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sz w:val="24"/>
                <w:szCs w:val="24"/>
              </w:rPr>
              <w:t>apliecināta</w:t>
            </w:r>
            <w:proofErr w:type="spellEnd"/>
            <w:r w:rsidRPr="0080649E">
              <w:rPr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sz w:val="24"/>
                <w:szCs w:val="24"/>
              </w:rPr>
              <w:t>kopija</w:t>
            </w:r>
            <w:proofErr w:type="spellEnd"/>
            <w:r w:rsidRPr="0080649E">
              <w:rPr>
                <w:sz w:val="24"/>
                <w:szCs w:val="24"/>
              </w:rPr>
              <w:t>  </w:t>
            </w:r>
          </w:p>
        </w:tc>
      </w:tr>
      <w:tr w:rsidR="007A3DBD" w:rsidRPr="0080649E" w14:paraId="7EC77B95" w14:textId="77777777" w:rsidTr="00CA2F38">
        <w:trPr>
          <w:tblCellSpacing w:w="15" w:type="dxa"/>
        </w:trPr>
        <w:tc>
          <w:tcPr>
            <w:tcW w:w="911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</w:tcPr>
          <w:p w14:paraId="69184482" w14:textId="77777777" w:rsidR="007A3DBD" w:rsidRPr="0080649E" w:rsidRDefault="007A3DBD" w:rsidP="00CA2F38">
            <w:pPr>
              <w:numPr>
                <w:ilvl w:val="0"/>
                <w:numId w:val="28"/>
              </w:numPr>
              <w:ind w:left="0" w:hanging="7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</w:tcPr>
          <w:p w14:paraId="63092FE0" w14:textId="77777777" w:rsidR="007A3DBD" w:rsidRPr="00A97E42" w:rsidRDefault="007A3DBD" w:rsidP="00CA2F38">
            <w:pPr>
              <w:ind w:left="88" w:right="84"/>
              <w:jc w:val="both"/>
              <w:textAlignment w:val="baseline"/>
              <w:rPr>
                <w:sz w:val="24"/>
                <w:szCs w:val="24"/>
              </w:rPr>
            </w:pPr>
            <w:bookmarkStart w:id="2" w:name="_Hlk98507184"/>
            <w:proofErr w:type="spellStart"/>
            <w:r>
              <w:rPr>
                <w:sz w:val="24"/>
                <w:szCs w:val="24"/>
              </w:rPr>
              <w:t>Latvijas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</w:t>
            </w:r>
            <w:r w:rsidRPr="00A97E42">
              <w:rPr>
                <w:sz w:val="24"/>
                <w:szCs w:val="24"/>
              </w:rPr>
              <w:t>ilmu</w:t>
            </w:r>
            <w:proofErr w:type="spellEnd"/>
            <w:r w:rsidRPr="00A97E42">
              <w:rPr>
                <w:sz w:val="24"/>
                <w:szCs w:val="24"/>
              </w:rPr>
              <w:t xml:space="preserve"> </w:t>
            </w:r>
            <w:proofErr w:type="spellStart"/>
            <w:r w:rsidRPr="00A97E42">
              <w:rPr>
                <w:sz w:val="24"/>
                <w:szCs w:val="24"/>
              </w:rPr>
              <w:t>producenta</w:t>
            </w:r>
            <w:proofErr w:type="spellEnd"/>
            <w:r w:rsidRPr="00A97E42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reģistrācijas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A97E42">
              <w:rPr>
                <w:sz w:val="24"/>
                <w:szCs w:val="24"/>
              </w:rPr>
              <w:t>apliecība</w:t>
            </w:r>
            <w:bookmarkEnd w:id="2"/>
            <w:proofErr w:type="spellEnd"/>
          </w:p>
        </w:tc>
        <w:tc>
          <w:tcPr>
            <w:tcW w:w="3924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</w:tcPr>
          <w:p w14:paraId="727E9FDB" w14:textId="77777777" w:rsidR="007A3DBD" w:rsidRPr="0080649E" w:rsidRDefault="007A3DBD" w:rsidP="00CA2F38">
            <w:pPr>
              <w:ind w:right="72"/>
              <w:jc w:val="both"/>
              <w:textAlignment w:val="baseline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Kopija</w:t>
            </w:r>
            <w:proofErr w:type="spellEnd"/>
          </w:p>
        </w:tc>
      </w:tr>
      <w:tr w:rsidR="007A3DBD" w:rsidRPr="0080649E" w14:paraId="6E774501" w14:textId="77777777" w:rsidTr="00CA2F38">
        <w:trPr>
          <w:tblCellSpacing w:w="15" w:type="dxa"/>
        </w:trPr>
        <w:tc>
          <w:tcPr>
            <w:tcW w:w="911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</w:tcPr>
          <w:p w14:paraId="45DCFA0A" w14:textId="77777777" w:rsidR="007A3DBD" w:rsidRPr="0080649E" w:rsidRDefault="007A3DBD" w:rsidP="00CA2F38">
            <w:pPr>
              <w:numPr>
                <w:ilvl w:val="0"/>
                <w:numId w:val="28"/>
              </w:numPr>
              <w:ind w:left="0" w:hanging="7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</w:tcPr>
          <w:p w14:paraId="497135A9" w14:textId="77777777" w:rsidR="007A3DBD" w:rsidRPr="0080649E" w:rsidRDefault="007A3DBD" w:rsidP="00CA2F38">
            <w:pPr>
              <w:ind w:left="88" w:right="84"/>
              <w:jc w:val="both"/>
              <w:textAlignment w:val="baseline"/>
              <w:rPr>
                <w:sz w:val="24"/>
                <w:szCs w:val="24"/>
              </w:rPr>
            </w:pPr>
            <w:bookmarkStart w:id="3" w:name="_Hlk98507197"/>
            <w:proofErr w:type="spellStart"/>
            <w:r>
              <w:rPr>
                <w:sz w:val="24"/>
                <w:szCs w:val="24"/>
              </w:rPr>
              <w:t>I</w:t>
            </w:r>
            <w:r w:rsidRPr="0080649E">
              <w:rPr>
                <w:sz w:val="24"/>
                <w:szCs w:val="24"/>
              </w:rPr>
              <w:t>zziņa</w:t>
            </w:r>
            <w:proofErr w:type="spellEnd"/>
            <w:r w:rsidRPr="0080649E">
              <w:rPr>
                <w:sz w:val="24"/>
                <w:szCs w:val="24"/>
              </w:rPr>
              <w:t xml:space="preserve">, kas </w:t>
            </w:r>
            <w:proofErr w:type="spellStart"/>
            <w:r w:rsidRPr="0080649E">
              <w:rPr>
                <w:sz w:val="24"/>
                <w:szCs w:val="24"/>
              </w:rPr>
              <w:t>apliecina</w:t>
            </w:r>
            <w:proofErr w:type="spellEnd"/>
            <w:r w:rsidRPr="0080649E">
              <w:rPr>
                <w:sz w:val="24"/>
                <w:szCs w:val="24"/>
              </w:rPr>
              <w:t xml:space="preserve">, ka </w:t>
            </w:r>
            <w:proofErr w:type="spellStart"/>
            <w:r>
              <w:rPr>
                <w:sz w:val="24"/>
                <w:szCs w:val="24"/>
              </w:rPr>
              <w:t>ārvalstu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filmu</w:t>
            </w:r>
            <w:proofErr w:type="spellEnd"/>
            <w:r>
              <w:rPr>
                <w:sz w:val="24"/>
                <w:szCs w:val="24"/>
              </w:rPr>
              <w:t xml:space="preserve"> producents </w:t>
            </w:r>
            <w:proofErr w:type="spellStart"/>
            <w:r w:rsidRPr="0080649E">
              <w:rPr>
                <w:sz w:val="24"/>
                <w:szCs w:val="24"/>
              </w:rPr>
              <w:t>attiecīgajā</w:t>
            </w:r>
            <w:proofErr w:type="spellEnd"/>
            <w:r w:rsidRPr="0080649E">
              <w:rPr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sz w:val="24"/>
                <w:szCs w:val="24"/>
              </w:rPr>
              <w:t>valstī</w:t>
            </w:r>
            <w:proofErr w:type="spellEnd"/>
            <w:r w:rsidRPr="0080649E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ir</w:t>
            </w:r>
            <w:proofErr w:type="spellEnd"/>
            <w:r w:rsidRPr="0080649E">
              <w:rPr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sz w:val="24"/>
                <w:szCs w:val="24"/>
              </w:rPr>
              <w:t>reģistrēt</w:t>
            </w:r>
            <w:r>
              <w:rPr>
                <w:sz w:val="24"/>
                <w:szCs w:val="24"/>
              </w:rPr>
              <w:t>s</w:t>
            </w:r>
            <w:proofErr w:type="spellEnd"/>
            <w:r w:rsidRPr="0080649E">
              <w:rPr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sz w:val="24"/>
                <w:szCs w:val="24"/>
              </w:rPr>
              <w:t>filmu</w:t>
            </w:r>
            <w:proofErr w:type="spellEnd"/>
            <w:r w:rsidRPr="0080649E">
              <w:rPr>
                <w:sz w:val="24"/>
                <w:szCs w:val="24"/>
              </w:rPr>
              <w:t xml:space="preserve"> producent</w:t>
            </w:r>
            <w:r>
              <w:rPr>
                <w:sz w:val="24"/>
                <w:szCs w:val="24"/>
              </w:rPr>
              <w:t>s</w:t>
            </w:r>
            <w:bookmarkEnd w:id="3"/>
          </w:p>
        </w:tc>
        <w:tc>
          <w:tcPr>
            <w:tcW w:w="3924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</w:tcPr>
          <w:p w14:paraId="1724810B" w14:textId="77777777" w:rsidR="007A3DBD" w:rsidRPr="0080649E" w:rsidRDefault="007A3DBD" w:rsidP="00CA2F38">
            <w:pPr>
              <w:ind w:right="72"/>
              <w:jc w:val="both"/>
              <w:textAlignment w:val="baseline"/>
              <w:rPr>
                <w:sz w:val="24"/>
                <w:szCs w:val="24"/>
              </w:rPr>
            </w:pPr>
            <w:proofErr w:type="spellStart"/>
            <w:r w:rsidRPr="0080649E">
              <w:rPr>
                <w:sz w:val="24"/>
                <w:szCs w:val="24"/>
              </w:rPr>
              <w:t>Oriģināls</w:t>
            </w:r>
            <w:proofErr w:type="spellEnd"/>
            <w:r w:rsidRPr="0080649E">
              <w:rPr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sz w:val="24"/>
                <w:szCs w:val="24"/>
              </w:rPr>
              <w:t>vai</w:t>
            </w:r>
            <w:proofErr w:type="spellEnd"/>
            <w:r w:rsidRPr="0080649E">
              <w:rPr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sz w:val="24"/>
                <w:szCs w:val="24"/>
              </w:rPr>
              <w:t>apliecināta</w:t>
            </w:r>
            <w:proofErr w:type="spellEnd"/>
            <w:r w:rsidRPr="0080649E">
              <w:rPr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sz w:val="24"/>
                <w:szCs w:val="24"/>
              </w:rPr>
              <w:t>kopija</w:t>
            </w:r>
            <w:proofErr w:type="spellEnd"/>
            <w:r w:rsidRPr="0080649E">
              <w:rPr>
                <w:sz w:val="24"/>
                <w:szCs w:val="24"/>
              </w:rPr>
              <w:t> </w:t>
            </w:r>
          </w:p>
        </w:tc>
      </w:tr>
      <w:tr w:rsidR="007A3DBD" w:rsidRPr="0080649E" w14:paraId="30188BF1" w14:textId="77777777" w:rsidTr="00CA2F38">
        <w:trPr>
          <w:tblCellSpacing w:w="15" w:type="dxa"/>
        </w:trPr>
        <w:tc>
          <w:tcPr>
            <w:tcW w:w="911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709F3889" w14:textId="77777777" w:rsidR="007A3DBD" w:rsidRPr="0080649E" w:rsidRDefault="007A3DBD" w:rsidP="00CA2F38">
            <w:pPr>
              <w:ind w:left="28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364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2748E5AB" w14:textId="77777777" w:rsidR="007A3DBD" w:rsidRPr="0080649E" w:rsidRDefault="007A3DBD" w:rsidP="00CA2F38">
            <w:pPr>
              <w:ind w:left="88" w:right="84"/>
              <w:jc w:val="both"/>
              <w:textAlignment w:val="baseline"/>
              <w:rPr>
                <w:sz w:val="24"/>
                <w:szCs w:val="24"/>
              </w:rPr>
            </w:pPr>
            <w:proofErr w:type="spellStart"/>
            <w:r w:rsidRPr="0080649E">
              <w:rPr>
                <w:sz w:val="24"/>
                <w:szCs w:val="24"/>
              </w:rPr>
              <w:t>Filmas</w:t>
            </w:r>
            <w:proofErr w:type="spellEnd"/>
            <w:r w:rsidRPr="0080649E">
              <w:rPr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sz w:val="24"/>
                <w:szCs w:val="24"/>
              </w:rPr>
              <w:t>sižeta</w:t>
            </w:r>
            <w:proofErr w:type="spellEnd"/>
            <w:r w:rsidRPr="0080649E">
              <w:rPr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sz w:val="24"/>
                <w:szCs w:val="24"/>
              </w:rPr>
              <w:t>izklāsts</w:t>
            </w:r>
            <w:proofErr w:type="spellEnd"/>
            <w:r w:rsidRPr="0080649E">
              <w:rPr>
                <w:sz w:val="24"/>
                <w:szCs w:val="24"/>
              </w:rPr>
              <w:t xml:space="preserve"> (</w:t>
            </w:r>
            <w:proofErr w:type="spellStart"/>
            <w:r w:rsidRPr="0080649E">
              <w:rPr>
                <w:sz w:val="24"/>
                <w:szCs w:val="24"/>
              </w:rPr>
              <w:t>līdz</w:t>
            </w:r>
            <w:proofErr w:type="spellEnd"/>
            <w:r w:rsidRPr="0080649E">
              <w:rPr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sz w:val="24"/>
                <w:szCs w:val="24"/>
              </w:rPr>
              <w:t>piecām</w:t>
            </w:r>
            <w:proofErr w:type="spellEnd"/>
            <w:r w:rsidRPr="0080649E">
              <w:rPr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sz w:val="24"/>
                <w:szCs w:val="24"/>
              </w:rPr>
              <w:t>lappusēm</w:t>
            </w:r>
            <w:proofErr w:type="spellEnd"/>
            <w:r w:rsidRPr="0080649E">
              <w:rPr>
                <w:sz w:val="24"/>
                <w:szCs w:val="24"/>
              </w:rPr>
              <w:t xml:space="preserve">) un </w:t>
            </w:r>
            <w:proofErr w:type="spellStart"/>
            <w:r w:rsidRPr="0080649E">
              <w:rPr>
                <w:sz w:val="24"/>
                <w:szCs w:val="24"/>
              </w:rPr>
              <w:t>filmas</w:t>
            </w:r>
            <w:proofErr w:type="spellEnd"/>
            <w:r w:rsidRPr="0080649E">
              <w:rPr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sz w:val="24"/>
                <w:szCs w:val="24"/>
              </w:rPr>
              <w:t>scenārijs</w:t>
            </w:r>
            <w:proofErr w:type="spellEnd"/>
            <w:r w:rsidRPr="0080649E">
              <w:rPr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sz w:val="24"/>
                <w:szCs w:val="24"/>
              </w:rPr>
              <w:t>latviešu</w:t>
            </w:r>
            <w:proofErr w:type="spellEnd"/>
            <w:r w:rsidRPr="0080649E">
              <w:rPr>
                <w:sz w:val="24"/>
                <w:szCs w:val="24"/>
              </w:rPr>
              <w:t xml:space="preserve">, </w:t>
            </w:r>
            <w:proofErr w:type="spellStart"/>
            <w:r w:rsidRPr="0080649E">
              <w:rPr>
                <w:sz w:val="24"/>
                <w:szCs w:val="24"/>
              </w:rPr>
              <w:t>angļu</w:t>
            </w:r>
            <w:proofErr w:type="spellEnd"/>
            <w:r w:rsidRPr="0080649E">
              <w:rPr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sz w:val="24"/>
                <w:szCs w:val="24"/>
              </w:rPr>
              <w:t>vai</w:t>
            </w:r>
            <w:proofErr w:type="spellEnd"/>
            <w:r w:rsidRPr="0080649E">
              <w:rPr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sz w:val="24"/>
                <w:szCs w:val="24"/>
              </w:rPr>
              <w:t>krievu</w:t>
            </w:r>
            <w:proofErr w:type="spellEnd"/>
            <w:r w:rsidRPr="0080649E">
              <w:rPr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sz w:val="24"/>
                <w:szCs w:val="24"/>
              </w:rPr>
              <w:t>valodā</w:t>
            </w:r>
            <w:proofErr w:type="spellEnd"/>
            <w:r w:rsidRPr="0080649E">
              <w:rPr>
                <w:sz w:val="24"/>
                <w:szCs w:val="24"/>
              </w:rPr>
              <w:t>.</w:t>
            </w:r>
          </w:p>
        </w:tc>
        <w:tc>
          <w:tcPr>
            <w:tcW w:w="3924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329F9B60" w14:textId="77777777" w:rsidR="007A3DBD" w:rsidRPr="0080649E" w:rsidRDefault="007A3DBD" w:rsidP="00CA2F38">
            <w:pPr>
              <w:ind w:right="72"/>
              <w:jc w:val="both"/>
              <w:textAlignment w:val="baseline"/>
              <w:rPr>
                <w:sz w:val="24"/>
                <w:szCs w:val="24"/>
              </w:rPr>
            </w:pPr>
            <w:proofErr w:type="spellStart"/>
            <w:r w:rsidRPr="0080649E">
              <w:rPr>
                <w:sz w:val="24"/>
                <w:szCs w:val="24"/>
              </w:rPr>
              <w:t>Scenārijs</w:t>
            </w:r>
            <w:proofErr w:type="spellEnd"/>
            <w:r w:rsidRPr="0080649E">
              <w:rPr>
                <w:sz w:val="24"/>
                <w:szCs w:val="24"/>
              </w:rPr>
              <w:t xml:space="preserve"> PDF </w:t>
            </w:r>
            <w:proofErr w:type="spellStart"/>
            <w:r w:rsidRPr="0080649E">
              <w:rPr>
                <w:sz w:val="24"/>
                <w:szCs w:val="24"/>
              </w:rPr>
              <w:t>formātā</w:t>
            </w:r>
            <w:proofErr w:type="spellEnd"/>
          </w:p>
        </w:tc>
      </w:tr>
      <w:tr w:rsidR="007A3DBD" w:rsidRPr="0080649E" w14:paraId="52D78635" w14:textId="77777777" w:rsidTr="00CA2F38">
        <w:trPr>
          <w:tblCellSpacing w:w="15" w:type="dxa"/>
        </w:trPr>
        <w:tc>
          <w:tcPr>
            <w:tcW w:w="911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38BD5CC4" w14:textId="77777777" w:rsidR="007A3DBD" w:rsidRPr="0080649E" w:rsidRDefault="007A3DBD" w:rsidP="00CA2F38">
            <w:pPr>
              <w:ind w:left="28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364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539C983B" w14:textId="77777777" w:rsidR="007A3DBD" w:rsidRPr="0080649E" w:rsidRDefault="007A3DBD" w:rsidP="00CA2F38">
            <w:pPr>
              <w:ind w:left="88" w:right="84"/>
              <w:jc w:val="both"/>
              <w:textAlignment w:val="baseline"/>
              <w:rPr>
                <w:sz w:val="24"/>
                <w:szCs w:val="24"/>
              </w:rPr>
            </w:pPr>
            <w:proofErr w:type="spellStart"/>
            <w:r w:rsidRPr="0080649E">
              <w:rPr>
                <w:sz w:val="24"/>
                <w:szCs w:val="24"/>
              </w:rPr>
              <w:t>Ārvalstu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filmu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sz w:val="24"/>
                <w:szCs w:val="24"/>
              </w:rPr>
              <w:t>producenta</w:t>
            </w:r>
            <w:proofErr w:type="spellEnd"/>
            <w:r w:rsidRPr="0080649E">
              <w:rPr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sz w:val="24"/>
                <w:szCs w:val="24"/>
              </w:rPr>
              <w:t>apraksts</w:t>
            </w:r>
            <w:proofErr w:type="spellEnd"/>
            <w:r w:rsidRPr="0080649E">
              <w:rPr>
                <w:sz w:val="24"/>
                <w:szCs w:val="24"/>
              </w:rPr>
              <w:t xml:space="preserve"> par </w:t>
            </w:r>
            <w:proofErr w:type="spellStart"/>
            <w:r w:rsidRPr="0080649E">
              <w:rPr>
                <w:sz w:val="24"/>
                <w:szCs w:val="24"/>
              </w:rPr>
              <w:t>filmas</w:t>
            </w:r>
            <w:proofErr w:type="spellEnd"/>
            <w:r w:rsidRPr="0080649E">
              <w:rPr>
                <w:sz w:val="24"/>
                <w:szCs w:val="24"/>
              </w:rPr>
              <w:t xml:space="preserve"> (visa </w:t>
            </w:r>
            <w:proofErr w:type="spellStart"/>
            <w:r w:rsidRPr="0080649E">
              <w:rPr>
                <w:sz w:val="24"/>
                <w:szCs w:val="24"/>
              </w:rPr>
              <w:t>projekta</w:t>
            </w:r>
            <w:proofErr w:type="spellEnd"/>
            <w:r w:rsidRPr="0080649E">
              <w:rPr>
                <w:sz w:val="24"/>
                <w:szCs w:val="24"/>
              </w:rPr>
              <w:t xml:space="preserve">) </w:t>
            </w:r>
            <w:proofErr w:type="spellStart"/>
            <w:r w:rsidRPr="0080649E">
              <w:rPr>
                <w:sz w:val="24"/>
                <w:szCs w:val="24"/>
              </w:rPr>
              <w:t>uzņemšanas</w:t>
            </w:r>
            <w:proofErr w:type="spellEnd"/>
            <w:r w:rsidRPr="0080649E">
              <w:rPr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sz w:val="24"/>
                <w:szCs w:val="24"/>
              </w:rPr>
              <w:t>plānu</w:t>
            </w:r>
            <w:proofErr w:type="spellEnd"/>
            <w:r w:rsidRPr="0080649E">
              <w:rPr>
                <w:sz w:val="24"/>
                <w:szCs w:val="24"/>
              </w:rPr>
              <w:t xml:space="preserve"> un </w:t>
            </w:r>
            <w:proofErr w:type="spellStart"/>
            <w:r w:rsidRPr="0080649E">
              <w:rPr>
                <w:sz w:val="24"/>
                <w:szCs w:val="24"/>
              </w:rPr>
              <w:t>tā</w:t>
            </w:r>
            <w:proofErr w:type="spellEnd"/>
            <w:r w:rsidRPr="0080649E">
              <w:rPr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sz w:val="24"/>
                <w:szCs w:val="24"/>
              </w:rPr>
              <w:t>laika</w:t>
            </w:r>
            <w:proofErr w:type="spellEnd"/>
            <w:r w:rsidRPr="0080649E">
              <w:rPr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sz w:val="24"/>
                <w:szCs w:val="24"/>
              </w:rPr>
              <w:t>grafiku</w:t>
            </w:r>
            <w:proofErr w:type="spellEnd"/>
            <w:r w:rsidRPr="0080649E">
              <w:rPr>
                <w:sz w:val="24"/>
                <w:szCs w:val="24"/>
              </w:rPr>
              <w:t xml:space="preserve">, </w:t>
            </w:r>
            <w:proofErr w:type="spellStart"/>
            <w:r w:rsidRPr="0080649E">
              <w:rPr>
                <w:sz w:val="24"/>
                <w:szCs w:val="24"/>
              </w:rPr>
              <w:t>kā</w:t>
            </w:r>
            <w:proofErr w:type="spellEnd"/>
            <w:r w:rsidRPr="0080649E">
              <w:rPr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sz w:val="24"/>
                <w:szCs w:val="24"/>
              </w:rPr>
              <w:t>arī</w:t>
            </w:r>
            <w:proofErr w:type="spellEnd"/>
            <w:r w:rsidRPr="0080649E">
              <w:rPr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sz w:val="24"/>
                <w:szCs w:val="24"/>
              </w:rPr>
              <w:t>filmas</w:t>
            </w:r>
            <w:proofErr w:type="spellEnd"/>
            <w:r w:rsidRPr="0080649E">
              <w:rPr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sz w:val="24"/>
                <w:szCs w:val="24"/>
              </w:rPr>
              <w:t>izplatīšanas</w:t>
            </w:r>
            <w:proofErr w:type="spellEnd"/>
            <w:r w:rsidRPr="0080649E">
              <w:rPr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sz w:val="24"/>
                <w:szCs w:val="24"/>
              </w:rPr>
              <w:t>plāns</w:t>
            </w:r>
            <w:proofErr w:type="spellEnd"/>
          </w:p>
        </w:tc>
        <w:tc>
          <w:tcPr>
            <w:tcW w:w="3924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3988DEC9" w14:textId="77777777" w:rsidR="007A3DBD" w:rsidRPr="0080649E" w:rsidRDefault="007A3DBD" w:rsidP="00CA2F38">
            <w:pPr>
              <w:ind w:right="72"/>
              <w:jc w:val="both"/>
              <w:textAlignment w:val="baseline"/>
              <w:rPr>
                <w:sz w:val="24"/>
                <w:szCs w:val="24"/>
              </w:rPr>
            </w:pPr>
            <w:proofErr w:type="spellStart"/>
            <w:r w:rsidRPr="0080649E">
              <w:rPr>
                <w:sz w:val="24"/>
                <w:szCs w:val="24"/>
              </w:rPr>
              <w:t>Parakstīts</w:t>
            </w:r>
            <w:proofErr w:type="spellEnd"/>
            <w:r w:rsidRPr="0080649E">
              <w:rPr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sz w:val="24"/>
                <w:szCs w:val="24"/>
              </w:rPr>
              <w:t>oriģināls</w:t>
            </w:r>
            <w:proofErr w:type="spellEnd"/>
            <w:r w:rsidRPr="0080649E">
              <w:rPr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sz w:val="24"/>
                <w:szCs w:val="24"/>
              </w:rPr>
              <w:t>vai</w:t>
            </w:r>
            <w:proofErr w:type="spellEnd"/>
            <w:r w:rsidRPr="0080649E">
              <w:rPr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sz w:val="24"/>
                <w:szCs w:val="24"/>
              </w:rPr>
              <w:t>apliecināta</w:t>
            </w:r>
            <w:proofErr w:type="spellEnd"/>
            <w:r w:rsidRPr="0080649E">
              <w:rPr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sz w:val="24"/>
                <w:szCs w:val="24"/>
              </w:rPr>
              <w:t>kopija</w:t>
            </w:r>
            <w:proofErr w:type="spellEnd"/>
            <w:r w:rsidRPr="0080649E">
              <w:rPr>
                <w:sz w:val="24"/>
                <w:szCs w:val="24"/>
              </w:rPr>
              <w:t>  </w:t>
            </w:r>
          </w:p>
        </w:tc>
      </w:tr>
      <w:tr w:rsidR="007A3DBD" w:rsidRPr="0080649E" w14:paraId="6812BBE8" w14:textId="77777777" w:rsidTr="00CA2F38">
        <w:trPr>
          <w:tblCellSpacing w:w="15" w:type="dxa"/>
        </w:trPr>
        <w:tc>
          <w:tcPr>
            <w:tcW w:w="911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31447A25" w14:textId="77777777" w:rsidR="007A3DBD" w:rsidRPr="0080649E" w:rsidRDefault="007A3DBD" w:rsidP="00CA2F38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364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2B0E9D95" w14:textId="77777777" w:rsidR="007A3DBD" w:rsidRPr="0080649E" w:rsidRDefault="007A3DBD" w:rsidP="00CA2F38">
            <w:pPr>
              <w:ind w:left="88" w:right="84"/>
              <w:jc w:val="both"/>
              <w:textAlignment w:val="baseline"/>
              <w:rPr>
                <w:sz w:val="24"/>
                <w:szCs w:val="24"/>
              </w:rPr>
            </w:pPr>
            <w:proofErr w:type="spellStart"/>
            <w:r w:rsidRPr="0080649E">
              <w:rPr>
                <w:sz w:val="24"/>
                <w:szCs w:val="24"/>
              </w:rPr>
              <w:t>Filmas</w:t>
            </w:r>
            <w:proofErr w:type="spellEnd"/>
            <w:r w:rsidRPr="0080649E">
              <w:rPr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sz w:val="24"/>
                <w:szCs w:val="24"/>
              </w:rPr>
              <w:t>izplatīšanu</w:t>
            </w:r>
            <w:proofErr w:type="spellEnd"/>
            <w:r w:rsidRPr="0080649E">
              <w:rPr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sz w:val="24"/>
                <w:szCs w:val="24"/>
              </w:rPr>
              <w:t>apstiprinošu</w:t>
            </w:r>
            <w:proofErr w:type="spellEnd"/>
            <w:r w:rsidRPr="0080649E"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ārvalstu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sz w:val="24"/>
                <w:szCs w:val="24"/>
              </w:rPr>
              <w:t>raidorganizāciju</w:t>
            </w:r>
            <w:proofErr w:type="spellEnd"/>
            <w:r w:rsidRPr="0080649E">
              <w:rPr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sz w:val="24"/>
                <w:szCs w:val="24"/>
              </w:rPr>
              <w:t>vai</w:t>
            </w:r>
            <w:proofErr w:type="spellEnd"/>
            <w:r w:rsidRPr="0080649E">
              <w:rPr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sz w:val="24"/>
                <w:szCs w:val="24"/>
              </w:rPr>
              <w:t>izplatītāju</w:t>
            </w:r>
            <w:proofErr w:type="spellEnd"/>
            <w:r w:rsidRPr="0080649E">
              <w:rPr>
                <w:sz w:val="24"/>
                <w:szCs w:val="24"/>
              </w:rPr>
              <w:t xml:space="preserve">) </w:t>
            </w:r>
            <w:proofErr w:type="spellStart"/>
            <w:r w:rsidRPr="0080649E">
              <w:rPr>
                <w:sz w:val="24"/>
                <w:szCs w:val="24"/>
              </w:rPr>
              <w:t>dokumentu</w:t>
            </w:r>
            <w:proofErr w:type="spellEnd"/>
            <w:r w:rsidRPr="0080649E">
              <w:rPr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sz w:val="24"/>
                <w:szCs w:val="24"/>
              </w:rPr>
              <w:t>kopijas</w:t>
            </w:r>
            <w:proofErr w:type="spellEnd"/>
            <w:r w:rsidRPr="0080649E">
              <w:rPr>
                <w:sz w:val="24"/>
                <w:szCs w:val="24"/>
              </w:rPr>
              <w:t xml:space="preserve"> (ja </w:t>
            </w:r>
            <w:proofErr w:type="spellStart"/>
            <w:r w:rsidRPr="0080649E">
              <w:rPr>
                <w:sz w:val="24"/>
                <w:szCs w:val="24"/>
              </w:rPr>
              <w:t>ir</w:t>
            </w:r>
            <w:proofErr w:type="spellEnd"/>
            <w:r w:rsidRPr="0080649E">
              <w:rPr>
                <w:sz w:val="24"/>
                <w:szCs w:val="24"/>
              </w:rPr>
              <w:t>)</w:t>
            </w:r>
          </w:p>
        </w:tc>
        <w:tc>
          <w:tcPr>
            <w:tcW w:w="3924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6AC0232F" w14:textId="77777777" w:rsidR="007A3DBD" w:rsidRPr="0080649E" w:rsidRDefault="007A3DBD" w:rsidP="00CA2F38">
            <w:pPr>
              <w:ind w:right="72"/>
              <w:jc w:val="both"/>
              <w:textAlignment w:val="baseline"/>
              <w:rPr>
                <w:sz w:val="24"/>
                <w:szCs w:val="24"/>
              </w:rPr>
            </w:pPr>
            <w:r w:rsidRPr="0080649E">
              <w:rPr>
                <w:sz w:val="24"/>
                <w:szCs w:val="24"/>
              </w:rPr>
              <w:t> </w:t>
            </w:r>
          </w:p>
        </w:tc>
      </w:tr>
      <w:tr w:rsidR="007A3DBD" w:rsidRPr="0080649E" w14:paraId="04C7F94D" w14:textId="77777777" w:rsidTr="00CA2F38">
        <w:trPr>
          <w:tblCellSpacing w:w="15" w:type="dxa"/>
        </w:trPr>
        <w:tc>
          <w:tcPr>
            <w:tcW w:w="911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31BF9A75" w14:textId="77777777" w:rsidR="007A3DBD" w:rsidRPr="0080649E" w:rsidRDefault="007A3DBD" w:rsidP="00CA2F38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364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1E9558EA" w14:textId="77777777" w:rsidR="007A3DBD" w:rsidRPr="0080649E" w:rsidRDefault="007A3DBD" w:rsidP="00CA2F38">
            <w:pPr>
              <w:ind w:left="88" w:right="84"/>
              <w:jc w:val="both"/>
              <w:textAlignment w:val="baseline"/>
              <w:rPr>
                <w:sz w:val="24"/>
                <w:szCs w:val="24"/>
              </w:rPr>
            </w:pPr>
            <w:proofErr w:type="spellStart"/>
            <w:r w:rsidRPr="0080649E">
              <w:rPr>
                <w:sz w:val="24"/>
                <w:szCs w:val="24"/>
              </w:rPr>
              <w:t>Projekta</w:t>
            </w:r>
            <w:proofErr w:type="spellEnd"/>
            <w:r w:rsidRPr="0080649E">
              <w:rPr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sz w:val="24"/>
                <w:szCs w:val="24"/>
              </w:rPr>
              <w:t>iesniedzēja</w:t>
            </w:r>
            <w:proofErr w:type="spellEnd"/>
            <w:r w:rsidRPr="0080649E">
              <w:rPr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sz w:val="24"/>
                <w:szCs w:val="24"/>
              </w:rPr>
              <w:t>detalizēts</w:t>
            </w:r>
            <w:proofErr w:type="spellEnd"/>
            <w:r w:rsidRPr="0080649E">
              <w:rPr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sz w:val="24"/>
                <w:szCs w:val="24"/>
              </w:rPr>
              <w:t>apraksts</w:t>
            </w:r>
            <w:proofErr w:type="spellEnd"/>
            <w:r w:rsidRPr="0080649E">
              <w:rPr>
                <w:sz w:val="24"/>
                <w:szCs w:val="24"/>
              </w:rPr>
              <w:t xml:space="preserve"> par </w:t>
            </w:r>
            <w:proofErr w:type="spellStart"/>
            <w:r w:rsidRPr="0080649E">
              <w:rPr>
                <w:sz w:val="24"/>
                <w:szCs w:val="24"/>
              </w:rPr>
              <w:t>Latvijā</w:t>
            </w:r>
            <w:proofErr w:type="spellEnd"/>
            <w:r w:rsidRPr="0080649E">
              <w:rPr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sz w:val="24"/>
                <w:szCs w:val="24"/>
              </w:rPr>
              <w:t>plānotajām</w:t>
            </w:r>
            <w:proofErr w:type="spellEnd"/>
            <w:r w:rsidRPr="0080649E">
              <w:rPr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sz w:val="24"/>
                <w:szCs w:val="24"/>
              </w:rPr>
              <w:t>filmas</w:t>
            </w:r>
            <w:proofErr w:type="spellEnd"/>
            <w:r w:rsidRPr="0080649E">
              <w:rPr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sz w:val="24"/>
                <w:szCs w:val="24"/>
              </w:rPr>
              <w:t>uzņemšanas</w:t>
            </w:r>
            <w:proofErr w:type="spellEnd"/>
            <w:r w:rsidRPr="0080649E">
              <w:rPr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sz w:val="24"/>
                <w:szCs w:val="24"/>
              </w:rPr>
              <w:t>darbībām</w:t>
            </w:r>
            <w:proofErr w:type="spellEnd"/>
            <w:r w:rsidRPr="0080649E">
              <w:rPr>
                <w:sz w:val="24"/>
                <w:szCs w:val="24"/>
              </w:rPr>
              <w:t xml:space="preserve"> </w:t>
            </w:r>
            <w:proofErr w:type="gramStart"/>
            <w:r w:rsidRPr="0080649E">
              <w:rPr>
                <w:sz w:val="24"/>
                <w:szCs w:val="24"/>
              </w:rPr>
              <w:t>un to</w:t>
            </w:r>
            <w:proofErr w:type="gramEnd"/>
            <w:r w:rsidRPr="0080649E">
              <w:rPr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sz w:val="24"/>
                <w:szCs w:val="24"/>
              </w:rPr>
              <w:t>kalendārais</w:t>
            </w:r>
            <w:proofErr w:type="spellEnd"/>
            <w:r w:rsidRPr="0080649E">
              <w:rPr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sz w:val="24"/>
                <w:szCs w:val="24"/>
              </w:rPr>
              <w:t>plāns</w:t>
            </w:r>
            <w:proofErr w:type="spellEnd"/>
            <w:r w:rsidRPr="0080649E">
              <w:rPr>
                <w:sz w:val="24"/>
                <w:szCs w:val="24"/>
              </w:rPr>
              <w:t> </w:t>
            </w:r>
          </w:p>
        </w:tc>
        <w:tc>
          <w:tcPr>
            <w:tcW w:w="3924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6280DDC0" w14:textId="77777777" w:rsidR="007A3DBD" w:rsidRPr="0080649E" w:rsidRDefault="007A3DBD" w:rsidP="00CA2F38">
            <w:pPr>
              <w:ind w:right="72"/>
              <w:jc w:val="both"/>
              <w:textAlignment w:val="baseline"/>
              <w:rPr>
                <w:sz w:val="24"/>
                <w:szCs w:val="24"/>
              </w:rPr>
            </w:pPr>
            <w:r w:rsidRPr="0080649E">
              <w:rPr>
                <w:sz w:val="24"/>
                <w:szCs w:val="24"/>
              </w:rPr>
              <w:t> </w:t>
            </w:r>
          </w:p>
        </w:tc>
      </w:tr>
      <w:tr w:rsidR="007A3DBD" w:rsidRPr="0080649E" w14:paraId="42998E43" w14:textId="77777777" w:rsidTr="00CA2F38">
        <w:trPr>
          <w:tblCellSpacing w:w="15" w:type="dxa"/>
        </w:trPr>
        <w:tc>
          <w:tcPr>
            <w:tcW w:w="911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06B3BDB1" w14:textId="77777777" w:rsidR="007A3DBD" w:rsidRPr="00F827BD" w:rsidRDefault="007A3DBD" w:rsidP="00CA2F38">
            <w:pPr>
              <w:textAlignment w:val="baseline"/>
              <w:rPr>
                <w:sz w:val="24"/>
                <w:szCs w:val="24"/>
              </w:rPr>
            </w:pPr>
            <w:r w:rsidRPr="00F827BD">
              <w:rPr>
                <w:sz w:val="24"/>
                <w:szCs w:val="24"/>
              </w:rPr>
              <w:t>9.</w:t>
            </w:r>
          </w:p>
        </w:tc>
        <w:tc>
          <w:tcPr>
            <w:tcW w:w="4364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3880E40D" w14:textId="77777777" w:rsidR="007A3DBD" w:rsidRPr="0080649E" w:rsidRDefault="007A3DBD" w:rsidP="00CA2F38">
            <w:pPr>
              <w:ind w:left="88" w:right="84"/>
              <w:jc w:val="both"/>
              <w:textAlignment w:val="baseline"/>
              <w:rPr>
                <w:sz w:val="24"/>
                <w:szCs w:val="24"/>
              </w:rPr>
            </w:pPr>
            <w:proofErr w:type="spellStart"/>
            <w:r w:rsidRPr="00F827BD">
              <w:rPr>
                <w:sz w:val="24"/>
                <w:szCs w:val="24"/>
              </w:rPr>
              <w:t>Projekta</w:t>
            </w:r>
            <w:proofErr w:type="spellEnd"/>
            <w:r w:rsidRPr="00F827BD">
              <w:rPr>
                <w:sz w:val="24"/>
                <w:szCs w:val="24"/>
              </w:rPr>
              <w:t xml:space="preserve"> </w:t>
            </w:r>
            <w:proofErr w:type="spellStart"/>
            <w:r w:rsidRPr="00F827BD">
              <w:rPr>
                <w:sz w:val="24"/>
                <w:szCs w:val="24"/>
              </w:rPr>
              <w:t>iesniedzēja</w:t>
            </w:r>
            <w:proofErr w:type="spellEnd"/>
            <w:r w:rsidRPr="00F827BD">
              <w:rPr>
                <w:sz w:val="24"/>
                <w:szCs w:val="24"/>
              </w:rPr>
              <w:t xml:space="preserve"> </w:t>
            </w:r>
            <w:proofErr w:type="spellStart"/>
            <w:r w:rsidRPr="00F827BD">
              <w:rPr>
                <w:sz w:val="24"/>
                <w:szCs w:val="24"/>
              </w:rPr>
              <w:t>detalizēts</w:t>
            </w:r>
            <w:proofErr w:type="spellEnd"/>
            <w:r w:rsidRPr="00F827BD">
              <w:rPr>
                <w:sz w:val="24"/>
                <w:szCs w:val="24"/>
              </w:rPr>
              <w:t xml:space="preserve"> </w:t>
            </w:r>
            <w:proofErr w:type="spellStart"/>
            <w:r w:rsidRPr="00F827BD">
              <w:rPr>
                <w:sz w:val="24"/>
                <w:szCs w:val="24"/>
              </w:rPr>
              <w:t>apraksts</w:t>
            </w:r>
            <w:proofErr w:type="spellEnd"/>
            <w:r w:rsidRPr="00F827BD">
              <w:rPr>
                <w:sz w:val="24"/>
                <w:szCs w:val="24"/>
              </w:rPr>
              <w:t xml:space="preserve"> par </w:t>
            </w:r>
            <w:proofErr w:type="spellStart"/>
            <w:r w:rsidRPr="00F827BD">
              <w:rPr>
                <w:sz w:val="24"/>
                <w:szCs w:val="24"/>
              </w:rPr>
              <w:t>filmas</w:t>
            </w:r>
            <w:proofErr w:type="spellEnd"/>
            <w:r w:rsidRPr="00F827BD">
              <w:rPr>
                <w:sz w:val="24"/>
                <w:szCs w:val="24"/>
              </w:rPr>
              <w:t xml:space="preserve"> </w:t>
            </w:r>
            <w:proofErr w:type="spellStart"/>
            <w:r w:rsidRPr="00F827BD">
              <w:rPr>
                <w:sz w:val="24"/>
                <w:szCs w:val="24"/>
              </w:rPr>
              <w:t>uzņemšanā</w:t>
            </w:r>
            <w:proofErr w:type="spellEnd"/>
            <w:r w:rsidRPr="00F827BD">
              <w:rPr>
                <w:sz w:val="24"/>
                <w:szCs w:val="24"/>
              </w:rPr>
              <w:t xml:space="preserve"> </w:t>
            </w:r>
            <w:proofErr w:type="spellStart"/>
            <w:r w:rsidRPr="00F827BD">
              <w:rPr>
                <w:sz w:val="24"/>
                <w:szCs w:val="24"/>
              </w:rPr>
              <w:t>vai</w:t>
            </w:r>
            <w:proofErr w:type="spellEnd"/>
            <w:r w:rsidRPr="00F827BD">
              <w:rPr>
                <w:sz w:val="24"/>
                <w:szCs w:val="24"/>
              </w:rPr>
              <w:t xml:space="preserve"> </w:t>
            </w:r>
            <w:proofErr w:type="spellStart"/>
            <w:r w:rsidRPr="00F827BD">
              <w:rPr>
                <w:sz w:val="24"/>
                <w:szCs w:val="24"/>
              </w:rPr>
              <w:t>tās</w:t>
            </w:r>
            <w:proofErr w:type="spellEnd"/>
            <w:r w:rsidRPr="00F827BD">
              <w:rPr>
                <w:sz w:val="24"/>
                <w:szCs w:val="24"/>
              </w:rPr>
              <w:t xml:space="preserve"> </w:t>
            </w:r>
            <w:proofErr w:type="spellStart"/>
            <w:r w:rsidRPr="00F827BD">
              <w:rPr>
                <w:sz w:val="24"/>
                <w:szCs w:val="24"/>
              </w:rPr>
              <w:t>īstenošanā</w:t>
            </w:r>
            <w:proofErr w:type="spellEnd"/>
            <w:r w:rsidRPr="00F827BD">
              <w:rPr>
                <w:sz w:val="24"/>
                <w:szCs w:val="24"/>
              </w:rPr>
              <w:t xml:space="preserve"> </w:t>
            </w:r>
            <w:proofErr w:type="spellStart"/>
            <w:r w:rsidRPr="00F827BD">
              <w:rPr>
                <w:sz w:val="24"/>
                <w:szCs w:val="24"/>
              </w:rPr>
              <w:t>iesaistītajiem</w:t>
            </w:r>
            <w:proofErr w:type="spellEnd"/>
            <w:r w:rsidRPr="00F827BD">
              <w:rPr>
                <w:sz w:val="24"/>
                <w:szCs w:val="24"/>
              </w:rPr>
              <w:t xml:space="preserve"> </w:t>
            </w:r>
            <w:proofErr w:type="spellStart"/>
            <w:r w:rsidRPr="00F827BD">
              <w:rPr>
                <w:sz w:val="24"/>
                <w:szCs w:val="24"/>
              </w:rPr>
              <w:t>Latvijas</w:t>
            </w:r>
            <w:proofErr w:type="spellEnd"/>
            <w:r w:rsidRPr="00F827BD">
              <w:rPr>
                <w:sz w:val="24"/>
                <w:szCs w:val="24"/>
              </w:rPr>
              <w:t xml:space="preserve"> </w:t>
            </w:r>
            <w:proofErr w:type="spellStart"/>
            <w:r w:rsidRPr="00F827BD">
              <w:rPr>
                <w:sz w:val="24"/>
                <w:szCs w:val="24"/>
              </w:rPr>
              <w:t>nozaru</w:t>
            </w:r>
            <w:proofErr w:type="spellEnd"/>
            <w:r w:rsidRPr="00F827BD">
              <w:rPr>
                <w:sz w:val="24"/>
                <w:szCs w:val="24"/>
              </w:rPr>
              <w:t xml:space="preserve"> </w:t>
            </w:r>
            <w:proofErr w:type="spellStart"/>
            <w:r w:rsidRPr="00F827BD">
              <w:rPr>
                <w:sz w:val="24"/>
                <w:szCs w:val="24"/>
              </w:rPr>
              <w:t>profesionāļiem</w:t>
            </w:r>
            <w:proofErr w:type="spellEnd"/>
            <w:r w:rsidRPr="00F827BD">
              <w:rPr>
                <w:sz w:val="24"/>
                <w:szCs w:val="24"/>
              </w:rPr>
              <w:t xml:space="preserve"> (</w:t>
            </w:r>
            <w:proofErr w:type="spellStart"/>
            <w:r w:rsidRPr="00F827BD">
              <w:rPr>
                <w:sz w:val="24"/>
                <w:szCs w:val="24"/>
              </w:rPr>
              <w:t>Latvijas</w:t>
            </w:r>
            <w:proofErr w:type="spellEnd"/>
            <w:r w:rsidRPr="00F827BD">
              <w:rPr>
                <w:sz w:val="24"/>
                <w:szCs w:val="24"/>
              </w:rPr>
              <w:t xml:space="preserve"> </w:t>
            </w:r>
            <w:proofErr w:type="spellStart"/>
            <w:r w:rsidRPr="00F827BD">
              <w:rPr>
                <w:sz w:val="24"/>
                <w:szCs w:val="24"/>
              </w:rPr>
              <w:t>pilsoņiem</w:t>
            </w:r>
            <w:proofErr w:type="spellEnd"/>
            <w:r w:rsidRPr="00F827BD">
              <w:rPr>
                <w:sz w:val="24"/>
                <w:szCs w:val="24"/>
              </w:rPr>
              <w:t xml:space="preserve"> </w:t>
            </w:r>
            <w:proofErr w:type="spellStart"/>
            <w:r w:rsidRPr="00F827BD">
              <w:rPr>
                <w:sz w:val="24"/>
                <w:szCs w:val="24"/>
              </w:rPr>
              <w:t>vai</w:t>
            </w:r>
            <w:proofErr w:type="spellEnd"/>
            <w:r w:rsidRPr="00F827BD">
              <w:rPr>
                <w:sz w:val="24"/>
                <w:szCs w:val="24"/>
              </w:rPr>
              <w:t xml:space="preserve"> </w:t>
            </w:r>
            <w:proofErr w:type="spellStart"/>
            <w:r w:rsidRPr="00F827BD">
              <w:rPr>
                <w:sz w:val="24"/>
                <w:szCs w:val="24"/>
              </w:rPr>
              <w:t>pastāvīgajiem</w:t>
            </w:r>
            <w:proofErr w:type="spellEnd"/>
            <w:r w:rsidRPr="00F827BD">
              <w:rPr>
                <w:sz w:val="24"/>
                <w:szCs w:val="24"/>
              </w:rPr>
              <w:t xml:space="preserve"> </w:t>
            </w:r>
            <w:proofErr w:type="spellStart"/>
            <w:r w:rsidRPr="00F827BD">
              <w:rPr>
                <w:sz w:val="24"/>
                <w:szCs w:val="24"/>
              </w:rPr>
              <w:t>iedzīvotājiem</w:t>
            </w:r>
            <w:proofErr w:type="spellEnd"/>
            <w:r w:rsidRPr="00F827BD">
              <w:rPr>
                <w:sz w:val="24"/>
                <w:szCs w:val="24"/>
              </w:rPr>
              <w:t xml:space="preserve">) un </w:t>
            </w:r>
            <w:proofErr w:type="spellStart"/>
            <w:r w:rsidRPr="00F827BD">
              <w:rPr>
                <w:sz w:val="24"/>
                <w:szCs w:val="24"/>
              </w:rPr>
              <w:t>Latvijā</w:t>
            </w:r>
            <w:proofErr w:type="spellEnd"/>
            <w:r w:rsidRPr="00F827BD">
              <w:rPr>
                <w:sz w:val="24"/>
                <w:szCs w:val="24"/>
              </w:rPr>
              <w:t xml:space="preserve"> </w:t>
            </w:r>
            <w:proofErr w:type="spellStart"/>
            <w:r w:rsidRPr="00F827BD">
              <w:rPr>
                <w:sz w:val="24"/>
                <w:szCs w:val="24"/>
              </w:rPr>
              <w:t>reģistrētiem</w:t>
            </w:r>
            <w:proofErr w:type="spellEnd"/>
            <w:r w:rsidRPr="00F827BD">
              <w:rPr>
                <w:sz w:val="24"/>
                <w:szCs w:val="24"/>
              </w:rPr>
              <w:t xml:space="preserve"> </w:t>
            </w:r>
            <w:proofErr w:type="spellStart"/>
            <w:r w:rsidRPr="00F827BD">
              <w:rPr>
                <w:sz w:val="24"/>
                <w:szCs w:val="24"/>
              </w:rPr>
              <w:t>pakalpojumu</w:t>
            </w:r>
            <w:proofErr w:type="spellEnd"/>
            <w:r w:rsidRPr="00F827BD">
              <w:rPr>
                <w:sz w:val="24"/>
                <w:szCs w:val="24"/>
              </w:rPr>
              <w:t xml:space="preserve"> </w:t>
            </w:r>
            <w:proofErr w:type="spellStart"/>
            <w:r w:rsidRPr="00F827BD">
              <w:rPr>
                <w:sz w:val="24"/>
                <w:szCs w:val="24"/>
              </w:rPr>
              <w:t>sniedzējiem</w:t>
            </w:r>
            <w:proofErr w:type="spellEnd"/>
            <w:r w:rsidRPr="00F827BD">
              <w:rPr>
                <w:sz w:val="24"/>
                <w:szCs w:val="24"/>
              </w:rPr>
              <w:t xml:space="preserve">. </w:t>
            </w:r>
            <w:proofErr w:type="spellStart"/>
            <w:r w:rsidRPr="00F827BD">
              <w:rPr>
                <w:sz w:val="24"/>
                <w:szCs w:val="24"/>
                <w:u w:val="single"/>
              </w:rPr>
              <w:t>Aprakstam</w:t>
            </w:r>
            <w:proofErr w:type="spellEnd"/>
            <w:r w:rsidRPr="00F827BD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F827BD">
              <w:rPr>
                <w:sz w:val="24"/>
                <w:szCs w:val="24"/>
                <w:u w:val="single"/>
              </w:rPr>
              <w:t>pievienoti</w:t>
            </w:r>
            <w:proofErr w:type="spellEnd"/>
            <w:r w:rsidRPr="00F827BD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F827BD">
              <w:rPr>
                <w:sz w:val="24"/>
                <w:szCs w:val="24"/>
                <w:u w:val="single"/>
              </w:rPr>
              <w:t>pakalpojuma</w:t>
            </w:r>
            <w:proofErr w:type="spellEnd"/>
            <w:r w:rsidRPr="00F827BD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F827BD">
              <w:rPr>
                <w:sz w:val="24"/>
                <w:szCs w:val="24"/>
                <w:u w:val="single"/>
              </w:rPr>
              <w:t>sniedzēju</w:t>
            </w:r>
            <w:proofErr w:type="spellEnd"/>
            <w:r w:rsidRPr="00F827BD">
              <w:rPr>
                <w:sz w:val="24"/>
                <w:szCs w:val="24"/>
                <w:u w:val="single"/>
              </w:rPr>
              <w:t xml:space="preserve"> un </w:t>
            </w:r>
            <w:proofErr w:type="spellStart"/>
            <w:r w:rsidRPr="00F827BD">
              <w:rPr>
                <w:sz w:val="24"/>
                <w:szCs w:val="24"/>
                <w:u w:val="single"/>
              </w:rPr>
              <w:t>speciālistu</w:t>
            </w:r>
            <w:proofErr w:type="spellEnd"/>
            <w:r w:rsidRPr="00F827BD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F827BD">
              <w:rPr>
                <w:sz w:val="24"/>
                <w:szCs w:val="24"/>
                <w:u w:val="single"/>
              </w:rPr>
              <w:t>rakstiski</w:t>
            </w:r>
            <w:proofErr w:type="spellEnd"/>
            <w:r w:rsidRPr="00F827BD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F827BD">
              <w:rPr>
                <w:sz w:val="24"/>
                <w:szCs w:val="24"/>
                <w:u w:val="single"/>
              </w:rPr>
              <w:t>apliecinājumi</w:t>
            </w:r>
            <w:proofErr w:type="spellEnd"/>
            <w:r w:rsidRPr="00F827BD">
              <w:rPr>
                <w:sz w:val="24"/>
                <w:szCs w:val="24"/>
                <w:u w:val="single"/>
              </w:rPr>
              <w:t xml:space="preserve"> par </w:t>
            </w:r>
            <w:proofErr w:type="spellStart"/>
            <w:r w:rsidRPr="00F827BD">
              <w:rPr>
                <w:sz w:val="24"/>
                <w:szCs w:val="24"/>
                <w:u w:val="single"/>
              </w:rPr>
              <w:t>plānoto</w:t>
            </w:r>
            <w:proofErr w:type="spellEnd"/>
            <w:r w:rsidRPr="00F827BD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F827BD">
              <w:rPr>
                <w:sz w:val="24"/>
                <w:szCs w:val="24"/>
                <w:u w:val="single"/>
              </w:rPr>
              <w:t>iesaisti</w:t>
            </w:r>
            <w:proofErr w:type="spellEnd"/>
            <w:r w:rsidRPr="00F827BD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F827BD">
              <w:rPr>
                <w:sz w:val="24"/>
                <w:szCs w:val="24"/>
                <w:u w:val="single"/>
              </w:rPr>
              <w:t>projektā</w:t>
            </w:r>
            <w:proofErr w:type="spellEnd"/>
            <w:r w:rsidRPr="00F827BD">
              <w:rPr>
                <w:sz w:val="24"/>
                <w:szCs w:val="24"/>
                <w:u w:val="single"/>
              </w:rPr>
              <w:t xml:space="preserve"> (</w:t>
            </w:r>
            <w:proofErr w:type="spellStart"/>
            <w:r w:rsidRPr="00F827BD">
              <w:rPr>
                <w:sz w:val="24"/>
                <w:szCs w:val="24"/>
                <w:u w:val="single"/>
              </w:rPr>
              <w:t>attiecināms</w:t>
            </w:r>
            <w:proofErr w:type="spellEnd"/>
            <w:r w:rsidRPr="00F827BD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F827BD">
              <w:rPr>
                <w:sz w:val="24"/>
                <w:szCs w:val="24"/>
                <w:u w:val="single"/>
              </w:rPr>
              <w:t>uz</w:t>
            </w:r>
            <w:proofErr w:type="spellEnd"/>
            <w:r w:rsidRPr="00F827BD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F827BD">
              <w:rPr>
                <w:sz w:val="24"/>
                <w:szCs w:val="24"/>
                <w:u w:val="single"/>
              </w:rPr>
              <w:t>nolikuma</w:t>
            </w:r>
            <w:proofErr w:type="spellEnd"/>
            <w:r w:rsidRPr="00F827BD">
              <w:rPr>
                <w:sz w:val="24"/>
                <w:szCs w:val="24"/>
                <w:u w:val="single"/>
              </w:rPr>
              <w:t xml:space="preserve"> </w:t>
            </w:r>
            <w:proofErr w:type="gramStart"/>
            <w:r w:rsidRPr="00F827BD">
              <w:rPr>
                <w:sz w:val="24"/>
                <w:szCs w:val="24"/>
                <w:u w:val="single"/>
              </w:rPr>
              <w:t>4.pielikumā</w:t>
            </w:r>
            <w:proofErr w:type="gramEnd"/>
            <w:r w:rsidRPr="00F827BD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F827BD">
              <w:rPr>
                <w:sz w:val="24"/>
                <w:szCs w:val="24"/>
                <w:u w:val="single"/>
              </w:rPr>
              <w:t>minētajiem</w:t>
            </w:r>
            <w:proofErr w:type="spellEnd"/>
            <w:r w:rsidRPr="00F827BD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F827BD">
              <w:rPr>
                <w:sz w:val="24"/>
                <w:szCs w:val="24"/>
                <w:u w:val="single"/>
              </w:rPr>
              <w:t>speciālistiem</w:t>
            </w:r>
            <w:proofErr w:type="spellEnd"/>
            <w:r w:rsidRPr="00F827BD">
              <w:rPr>
                <w:sz w:val="24"/>
                <w:szCs w:val="24"/>
                <w:u w:val="single"/>
              </w:rPr>
              <w:t xml:space="preserve"> un </w:t>
            </w:r>
            <w:proofErr w:type="spellStart"/>
            <w:r w:rsidRPr="00F827BD">
              <w:rPr>
                <w:sz w:val="24"/>
                <w:szCs w:val="24"/>
                <w:u w:val="single"/>
              </w:rPr>
              <w:t>pakalpojumu</w:t>
            </w:r>
            <w:proofErr w:type="spellEnd"/>
            <w:r w:rsidRPr="00F827BD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F827BD">
              <w:rPr>
                <w:sz w:val="24"/>
                <w:szCs w:val="24"/>
                <w:u w:val="single"/>
              </w:rPr>
              <w:t>sniedzējiem</w:t>
            </w:r>
            <w:proofErr w:type="spellEnd"/>
            <w:r w:rsidRPr="00F827BD">
              <w:rPr>
                <w:sz w:val="24"/>
                <w:szCs w:val="24"/>
                <w:u w:val="single"/>
              </w:rPr>
              <w:t>).</w:t>
            </w:r>
            <w:r w:rsidRPr="0080649E">
              <w:rPr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3924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43B99BC4" w14:textId="77777777" w:rsidR="007A3DBD" w:rsidRPr="0080649E" w:rsidRDefault="007A3DBD" w:rsidP="00CA2F38">
            <w:pPr>
              <w:ind w:right="72"/>
              <w:jc w:val="both"/>
              <w:textAlignment w:val="baseline"/>
              <w:rPr>
                <w:sz w:val="24"/>
                <w:szCs w:val="24"/>
              </w:rPr>
            </w:pPr>
            <w:r w:rsidRPr="0080649E">
              <w:rPr>
                <w:sz w:val="24"/>
                <w:szCs w:val="24"/>
              </w:rPr>
              <w:t> </w:t>
            </w:r>
          </w:p>
        </w:tc>
      </w:tr>
      <w:tr w:rsidR="007A3DBD" w:rsidRPr="0080649E" w14:paraId="7A6EA060" w14:textId="77777777" w:rsidTr="00CA2F38">
        <w:trPr>
          <w:tblCellSpacing w:w="15" w:type="dxa"/>
        </w:trPr>
        <w:tc>
          <w:tcPr>
            <w:tcW w:w="911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17F374F0" w14:textId="77777777" w:rsidR="007A3DBD" w:rsidRPr="0080649E" w:rsidRDefault="007A3DBD" w:rsidP="00CA2F38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364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71D9D16F" w14:textId="77777777" w:rsidR="007A3DBD" w:rsidRPr="0080649E" w:rsidRDefault="007A3DBD" w:rsidP="00CA2F38">
            <w:pPr>
              <w:ind w:left="88" w:right="84"/>
              <w:jc w:val="both"/>
              <w:textAlignment w:val="baseline"/>
              <w:rPr>
                <w:sz w:val="24"/>
                <w:szCs w:val="24"/>
              </w:rPr>
            </w:pPr>
            <w:proofErr w:type="spellStart"/>
            <w:r w:rsidRPr="0080649E">
              <w:rPr>
                <w:sz w:val="24"/>
                <w:szCs w:val="24"/>
              </w:rPr>
              <w:t>Ārvalsts</w:t>
            </w:r>
            <w:proofErr w:type="spellEnd"/>
            <w:r w:rsidRPr="0080649E">
              <w:rPr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sz w:val="24"/>
                <w:szCs w:val="24"/>
              </w:rPr>
              <w:t>producenta</w:t>
            </w:r>
            <w:proofErr w:type="spellEnd"/>
            <w:r w:rsidRPr="0080649E">
              <w:rPr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sz w:val="24"/>
                <w:szCs w:val="24"/>
              </w:rPr>
              <w:t>apliecinājums</w:t>
            </w:r>
            <w:proofErr w:type="spellEnd"/>
            <w:r w:rsidRPr="0080649E">
              <w:rPr>
                <w:sz w:val="24"/>
                <w:szCs w:val="24"/>
              </w:rPr>
              <w:t xml:space="preserve"> par </w:t>
            </w:r>
            <w:proofErr w:type="spellStart"/>
            <w:r w:rsidRPr="0080649E">
              <w:rPr>
                <w:sz w:val="24"/>
                <w:szCs w:val="24"/>
              </w:rPr>
              <w:t>filmas</w:t>
            </w:r>
            <w:proofErr w:type="spellEnd"/>
            <w:r w:rsidRPr="0080649E">
              <w:rPr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sz w:val="24"/>
                <w:szCs w:val="24"/>
              </w:rPr>
              <w:t>radošā</w:t>
            </w:r>
            <w:proofErr w:type="spellEnd"/>
            <w:r w:rsidRPr="0080649E">
              <w:rPr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sz w:val="24"/>
                <w:szCs w:val="24"/>
              </w:rPr>
              <w:t>personāla</w:t>
            </w:r>
            <w:proofErr w:type="spellEnd"/>
            <w:r w:rsidRPr="0080649E">
              <w:rPr>
                <w:sz w:val="24"/>
                <w:szCs w:val="24"/>
              </w:rPr>
              <w:t xml:space="preserve"> un </w:t>
            </w:r>
            <w:proofErr w:type="spellStart"/>
            <w:r w:rsidRPr="0080649E">
              <w:rPr>
                <w:sz w:val="24"/>
                <w:szCs w:val="24"/>
              </w:rPr>
              <w:t>aktieru</w:t>
            </w:r>
            <w:proofErr w:type="spellEnd"/>
            <w:r w:rsidRPr="0080649E">
              <w:rPr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sz w:val="24"/>
                <w:szCs w:val="24"/>
              </w:rPr>
              <w:t>dalību</w:t>
            </w:r>
            <w:proofErr w:type="spellEnd"/>
            <w:r w:rsidRPr="0080649E">
              <w:rPr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sz w:val="24"/>
                <w:szCs w:val="24"/>
              </w:rPr>
              <w:t>projektā</w:t>
            </w:r>
            <w:proofErr w:type="spellEnd"/>
            <w:r w:rsidRPr="0080649E">
              <w:rPr>
                <w:sz w:val="24"/>
                <w:szCs w:val="24"/>
              </w:rPr>
              <w:t xml:space="preserve"> (</w:t>
            </w:r>
            <w:proofErr w:type="spellStart"/>
            <w:r w:rsidRPr="0080649E">
              <w:rPr>
                <w:sz w:val="24"/>
                <w:szCs w:val="24"/>
              </w:rPr>
              <w:t>režisors</w:t>
            </w:r>
            <w:proofErr w:type="spellEnd"/>
            <w:r w:rsidRPr="0080649E">
              <w:rPr>
                <w:sz w:val="24"/>
                <w:szCs w:val="24"/>
              </w:rPr>
              <w:t xml:space="preserve">, </w:t>
            </w:r>
            <w:proofErr w:type="spellStart"/>
            <w:r w:rsidRPr="0080649E">
              <w:rPr>
                <w:sz w:val="24"/>
                <w:szCs w:val="24"/>
              </w:rPr>
              <w:t>scenārists</w:t>
            </w:r>
            <w:proofErr w:type="spellEnd"/>
            <w:r w:rsidRPr="0080649E">
              <w:rPr>
                <w:sz w:val="24"/>
                <w:szCs w:val="24"/>
              </w:rPr>
              <w:t xml:space="preserve">, </w:t>
            </w:r>
            <w:proofErr w:type="spellStart"/>
            <w:r w:rsidRPr="0080649E">
              <w:rPr>
                <w:sz w:val="24"/>
                <w:szCs w:val="24"/>
              </w:rPr>
              <w:t>operatori</w:t>
            </w:r>
            <w:proofErr w:type="spellEnd"/>
            <w:r w:rsidRPr="0080649E">
              <w:rPr>
                <w:sz w:val="24"/>
                <w:szCs w:val="24"/>
              </w:rPr>
              <w:t xml:space="preserve">, </w:t>
            </w:r>
            <w:proofErr w:type="spellStart"/>
            <w:r w:rsidRPr="0080649E">
              <w:rPr>
                <w:sz w:val="24"/>
                <w:szCs w:val="24"/>
              </w:rPr>
              <w:t>mākslinieks</w:t>
            </w:r>
            <w:proofErr w:type="spellEnd"/>
            <w:r w:rsidRPr="0080649E">
              <w:rPr>
                <w:sz w:val="24"/>
                <w:szCs w:val="24"/>
              </w:rPr>
              <w:t xml:space="preserve">, </w:t>
            </w:r>
            <w:proofErr w:type="spellStart"/>
            <w:r w:rsidRPr="0080649E">
              <w:rPr>
                <w:sz w:val="24"/>
                <w:szCs w:val="24"/>
              </w:rPr>
              <w:t>komponists</w:t>
            </w:r>
            <w:proofErr w:type="spellEnd"/>
            <w:r w:rsidRPr="0080649E">
              <w:rPr>
                <w:sz w:val="24"/>
                <w:szCs w:val="24"/>
              </w:rPr>
              <w:t xml:space="preserve">, </w:t>
            </w:r>
            <w:proofErr w:type="spellStart"/>
            <w:r w:rsidRPr="0080649E">
              <w:rPr>
                <w:sz w:val="24"/>
                <w:szCs w:val="24"/>
              </w:rPr>
              <w:t>montāžas</w:t>
            </w:r>
            <w:proofErr w:type="spellEnd"/>
            <w:r w:rsidRPr="0080649E">
              <w:rPr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sz w:val="24"/>
                <w:szCs w:val="24"/>
              </w:rPr>
              <w:t>režisors</w:t>
            </w:r>
            <w:proofErr w:type="spellEnd"/>
            <w:r w:rsidRPr="0080649E">
              <w:rPr>
                <w:sz w:val="24"/>
                <w:szCs w:val="24"/>
              </w:rPr>
              <w:t xml:space="preserve">, </w:t>
            </w:r>
            <w:proofErr w:type="spellStart"/>
            <w:r w:rsidRPr="0080649E">
              <w:rPr>
                <w:sz w:val="24"/>
                <w:szCs w:val="24"/>
              </w:rPr>
              <w:t>galveno</w:t>
            </w:r>
            <w:proofErr w:type="spellEnd"/>
            <w:r w:rsidRPr="0080649E">
              <w:rPr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sz w:val="24"/>
                <w:szCs w:val="24"/>
              </w:rPr>
              <w:t>lomu</w:t>
            </w:r>
            <w:proofErr w:type="spellEnd"/>
            <w:r w:rsidRPr="0080649E">
              <w:rPr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sz w:val="24"/>
                <w:szCs w:val="24"/>
              </w:rPr>
              <w:t>attēlotāji</w:t>
            </w:r>
            <w:proofErr w:type="spellEnd"/>
            <w:r w:rsidRPr="0080649E">
              <w:rPr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sz w:val="24"/>
                <w:szCs w:val="24"/>
              </w:rPr>
              <w:t>u.c.</w:t>
            </w:r>
            <w:proofErr w:type="spellEnd"/>
            <w:r w:rsidRPr="0080649E">
              <w:rPr>
                <w:sz w:val="24"/>
                <w:szCs w:val="24"/>
              </w:rPr>
              <w:t>) </w:t>
            </w:r>
          </w:p>
        </w:tc>
        <w:tc>
          <w:tcPr>
            <w:tcW w:w="3924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4C447CA5" w14:textId="77777777" w:rsidR="007A3DBD" w:rsidRPr="0080649E" w:rsidRDefault="007A3DBD" w:rsidP="00CA2F38">
            <w:pPr>
              <w:ind w:right="72"/>
              <w:jc w:val="both"/>
              <w:textAlignment w:val="baseline"/>
              <w:rPr>
                <w:sz w:val="24"/>
                <w:szCs w:val="24"/>
              </w:rPr>
            </w:pPr>
            <w:proofErr w:type="spellStart"/>
            <w:r w:rsidRPr="0080649E">
              <w:rPr>
                <w:sz w:val="24"/>
                <w:szCs w:val="24"/>
              </w:rPr>
              <w:t>Parakstīts</w:t>
            </w:r>
            <w:proofErr w:type="spellEnd"/>
            <w:r w:rsidRPr="0080649E">
              <w:rPr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sz w:val="24"/>
                <w:szCs w:val="24"/>
              </w:rPr>
              <w:t>oriģināls</w:t>
            </w:r>
            <w:proofErr w:type="spellEnd"/>
            <w:r w:rsidRPr="0080649E">
              <w:rPr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sz w:val="24"/>
                <w:szCs w:val="24"/>
              </w:rPr>
              <w:t>vai</w:t>
            </w:r>
            <w:proofErr w:type="spellEnd"/>
            <w:r w:rsidRPr="0080649E">
              <w:rPr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sz w:val="24"/>
                <w:szCs w:val="24"/>
              </w:rPr>
              <w:t>apliecināta</w:t>
            </w:r>
            <w:proofErr w:type="spellEnd"/>
            <w:r w:rsidRPr="0080649E">
              <w:rPr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sz w:val="24"/>
                <w:szCs w:val="24"/>
              </w:rPr>
              <w:t>kopija</w:t>
            </w:r>
            <w:proofErr w:type="spellEnd"/>
            <w:r w:rsidRPr="0080649E">
              <w:rPr>
                <w:sz w:val="24"/>
                <w:szCs w:val="24"/>
              </w:rPr>
              <w:t>  </w:t>
            </w:r>
          </w:p>
        </w:tc>
      </w:tr>
      <w:tr w:rsidR="007A3DBD" w:rsidRPr="0080649E" w14:paraId="4581D337" w14:textId="77777777" w:rsidTr="00CA2F38">
        <w:trPr>
          <w:tblCellSpacing w:w="15" w:type="dxa"/>
        </w:trPr>
        <w:tc>
          <w:tcPr>
            <w:tcW w:w="911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010B8C4C" w14:textId="77777777" w:rsidR="007A3DBD" w:rsidRPr="0080649E" w:rsidRDefault="007A3DBD" w:rsidP="00CA2F38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364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3311F82E" w14:textId="77777777" w:rsidR="007A3DBD" w:rsidRPr="0080649E" w:rsidRDefault="007A3DBD" w:rsidP="00CA2F38">
            <w:pPr>
              <w:ind w:left="88" w:right="84"/>
              <w:jc w:val="both"/>
              <w:textAlignment w:val="baseline"/>
              <w:rPr>
                <w:sz w:val="24"/>
                <w:szCs w:val="24"/>
              </w:rPr>
            </w:pPr>
            <w:proofErr w:type="spellStart"/>
            <w:r w:rsidRPr="0080649E">
              <w:rPr>
                <w:sz w:val="24"/>
                <w:szCs w:val="24"/>
              </w:rPr>
              <w:t>Ziņas</w:t>
            </w:r>
            <w:proofErr w:type="spellEnd"/>
            <w:r w:rsidRPr="0080649E">
              <w:rPr>
                <w:sz w:val="24"/>
                <w:szCs w:val="24"/>
              </w:rPr>
              <w:t xml:space="preserve"> par </w:t>
            </w:r>
            <w:proofErr w:type="spellStart"/>
            <w:r w:rsidRPr="0080649E">
              <w:rPr>
                <w:sz w:val="24"/>
                <w:szCs w:val="24"/>
              </w:rPr>
              <w:t>ārvalsts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sz w:val="24"/>
                <w:szCs w:val="24"/>
              </w:rPr>
              <w:t>producentu</w:t>
            </w:r>
            <w:proofErr w:type="spellEnd"/>
            <w:r w:rsidRPr="0080649E">
              <w:rPr>
                <w:sz w:val="24"/>
                <w:szCs w:val="24"/>
              </w:rPr>
              <w:t xml:space="preserve"> – </w:t>
            </w:r>
            <w:proofErr w:type="spellStart"/>
            <w:r w:rsidRPr="0080649E">
              <w:rPr>
                <w:sz w:val="24"/>
                <w:szCs w:val="24"/>
              </w:rPr>
              <w:t>brīvā</w:t>
            </w:r>
            <w:proofErr w:type="spellEnd"/>
            <w:r w:rsidRPr="0080649E">
              <w:rPr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sz w:val="24"/>
                <w:szCs w:val="24"/>
              </w:rPr>
              <w:t>formā</w:t>
            </w:r>
            <w:proofErr w:type="spellEnd"/>
            <w:r w:rsidRPr="0080649E">
              <w:rPr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sz w:val="24"/>
                <w:szCs w:val="24"/>
              </w:rPr>
              <w:t>rakstīts</w:t>
            </w:r>
            <w:proofErr w:type="spellEnd"/>
            <w:r w:rsidRPr="0080649E">
              <w:rPr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sz w:val="24"/>
                <w:szCs w:val="24"/>
              </w:rPr>
              <w:t>vispārīgs</w:t>
            </w:r>
            <w:proofErr w:type="spellEnd"/>
            <w:r w:rsidRPr="0080649E">
              <w:rPr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sz w:val="24"/>
                <w:szCs w:val="24"/>
              </w:rPr>
              <w:t>apraksts</w:t>
            </w:r>
            <w:proofErr w:type="spellEnd"/>
            <w:r w:rsidRPr="0080649E">
              <w:rPr>
                <w:sz w:val="24"/>
                <w:szCs w:val="24"/>
              </w:rPr>
              <w:t xml:space="preserve">, kas </w:t>
            </w:r>
            <w:proofErr w:type="spellStart"/>
            <w:r w:rsidRPr="0080649E">
              <w:rPr>
                <w:sz w:val="24"/>
                <w:szCs w:val="24"/>
              </w:rPr>
              <w:t>sniedz</w:t>
            </w:r>
            <w:proofErr w:type="spellEnd"/>
            <w:r w:rsidRPr="0080649E">
              <w:rPr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sz w:val="24"/>
                <w:szCs w:val="24"/>
              </w:rPr>
              <w:t>priekšstatu</w:t>
            </w:r>
            <w:proofErr w:type="spellEnd"/>
            <w:r w:rsidRPr="0080649E">
              <w:rPr>
                <w:sz w:val="24"/>
                <w:szCs w:val="24"/>
              </w:rPr>
              <w:t xml:space="preserve"> par </w:t>
            </w:r>
            <w:proofErr w:type="spellStart"/>
            <w:r w:rsidRPr="0080649E">
              <w:rPr>
                <w:sz w:val="24"/>
                <w:szCs w:val="24"/>
              </w:rPr>
              <w:t>ārvalstu</w:t>
            </w:r>
            <w:proofErr w:type="spellEnd"/>
            <w:r w:rsidRPr="0080649E">
              <w:rPr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sz w:val="24"/>
                <w:szCs w:val="24"/>
              </w:rPr>
              <w:t>producenta</w:t>
            </w:r>
            <w:proofErr w:type="spellEnd"/>
            <w:r w:rsidRPr="0080649E">
              <w:rPr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sz w:val="24"/>
                <w:szCs w:val="24"/>
              </w:rPr>
              <w:lastRenderedPageBreak/>
              <w:t>līdzšinējo</w:t>
            </w:r>
            <w:proofErr w:type="spellEnd"/>
            <w:r w:rsidRPr="0080649E">
              <w:rPr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sz w:val="24"/>
                <w:szCs w:val="24"/>
              </w:rPr>
              <w:t>darbību</w:t>
            </w:r>
            <w:proofErr w:type="spellEnd"/>
            <w:r w:rsidRPr="0080649E">
              <w:rPr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sz w:val="24"/>
                <w:szCs w:val="24"/>
              </w:rPr>
              <w:t>filmu</w:t>
            </w:r>
            <w:proofErr w:type="spellEnd"/>
            <w:r w:rsidRPr="0080649E">
              <w:rPr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sz w:val="24"/>
                <w:szCs w:val="24"/>
              </w:rPr>
              <w:t>producēšanā</w:t>
            </w:r>
            <w:proofErr w:type="spellEnd"/>
            <w:r w:rsidRPr="0080649E">
              <w:rPr>
                <w:sz w:val="24"/>
                <w:szCs w:val="24"/>
              </w:rPr>
              <w:t xml:space="preserve">, </w:t>
            </w:r>
            <w:proofErr w:type="spellStart"/>
            <w:r w:rsidRPr="0080649E">
              <w:rPr>
                <w:sz w:val="24"/>
                <w:szCs w:val="24"/>
              </w:rPr>
              <w:t>kā</w:t>
            </w:r>
            <w:proofErr w:type="spellEnd"/>
            <w:r w:rsidRPr="0080649E">
              <w:rPr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sz w:val="24"/>
                <w:szCs w:val="24"/>
              </w:rPr>
              <w:t>arī</w:t>
            </w:r>
            <w:proofErr w:type="spellEnd"/>
            <w:r w:rsidRPr="0080649E">
              <w:rPr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sz w:val="24"/>
                <w:szCs w:val="24"/>
              </w:rPr>
              <w:t>ārvalstu</w:t>
            </w:r>
            <w:proofErr w:type="spellEnd"/>
            <w:r w:rsidRPr="0080649E">
              <w:rPr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sz w:val="24"/>
                <w:szCs w:val="24"/>
              </w:rPr>
              <w:t>producenta</w:t>
            </w:r>
            <w:proofErr w:type="spellEnd"/>
            <w:r w:rsidRPr="0080649E">
              <w:rPr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sz w:val="24"/>
                <w:szCs w:val="24"/>
              </w:rPr>
              <w:t>iepriekšējā</w:t>
            </w:r>
            <w:proofErr w:type="spellEnd"/>
            <w:r w:rsidRPr="0080649E">
              <w:rPr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sz w:val="24"/>
                <w:szCs w:val="24"/>
              </w:rPr>
              <w:t>pieredze</w:t>
            </w:r>
            <w:proofErr w:type="spellEnd"/>
            <w:r w:rsidRPr="0080649E">
              <w:rPr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sz w:val="24"/>
                <w:szCs w:val="24"/>
              </w:rPr>
              <w:t>pēdējo</w:t>
            </w:r>
            <w:proofErr w:type="spellEnd"/>
            <w:r w:rsidRPr="0080649E">
              <w:rPr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sz w:val="24"/>
                <w:szCs w:val="24"/>
              </w:rPr>
              <w:t>piecu</w:t>
            </w:r>
            <w:proofErr w:type="spellEnd"/>
            <w:r w:rsidRPr="0080649E">
              <w:rPr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sz w:val="24"/>
                <w:szCs w:val="24"/>
              </w:rPr>
              <w:t>gadu</w:t>
            </w:r>
            <w:proofErr w:type="spellEnd"/>
            <w:r w:rsidRPr="0080649E">
              <w:rPr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sz w:val="24"/>
                <w:szCs w:val="24"/>
              </w:rPr>
              <w:t>laikā</w:t>
            </w:r>
            <w:proofErr w:type="spellEnd"/>
            <w:r w:rsidRPr="0080649E">
              <w:rPr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sz w:val="24"/>
                <w:szCs w:val="24"/>
              </w:rPr>
              <w:t>līdzvērtīgu</w:t>
            </w:r>
            <w:proofErr w:type="spellEnd"/>
            <w:r w:rsidRPr="0080649E">
              <w:rPr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sz w:val="24"/>
                <w:szCs w:val="24"/>
              </w:rPr>
              <w:t>filmu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sz w:val="24"/>
                <w:szCs w:val="24"/>
              </w:rPr>
              <w:t>projektu</w:t>
            </w:r>
            <w:proofErr w:type="spellEnd"/>
            <w:r w:rsidRPr="0080649E">
              <w:rPr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sz w:val="24"/>
                <w:szCs w:val="24"/>
              </w:rPr>
              <w:t>īstenošanā</w:t>
            </w:r>
            <w:proofErr w:type="spellEnd"/>
            <w:r w:rsidRPr="0080649E">
              <w:rPr>
                <w:sz w:val="24"/>
                <w:szCs w:val="24"/>
              </w:rPr>
              <w:t> </w:t>
            </w:r>
          </w:p>
        </w:tc>
        <w:tc>
          <w:tcPr>
            <w:tcW w:w="3924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536ADBDF" w14:textId="77777777" w:rsidR="007A3DBD" w:rsidRPr="0080649E" w:rsidRDefault="007A3DBD" w:rsidP="00CA2F38">
            <w:pPr>
              <w:ind w:right="72"/>
              <w:jc w:val="both"/>
              <w:textAlignment w:val="baseline"/>
              <w:rPr>
                <w:sz w:val="24"/>
                <w:szCs w:val="24"/>
              </w:rPr>
            </w:pPr>
            <w:proofErr w:type="spellStart"/>
            <w:r w:rsidRPr="0080649E">
              <w:rPr>
                <w:sz w:val="24"/>
                <w:szCs w:val="24"/>
              </w:rPr>
              <w:lastRenderedPageBreak/>
              <w:t>Iepriekšējā</w:t>
            </w:r>
            <w:proofErr w:type="spellEnd"/>
            <w:r w:rsidRPr="0080649E">
              <w:rPr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sz w:val="24"/>
                <w:szCs w:val="24"/>
              </w:rPr>
              <w:t>pieredze</w:t>
            </w:r>
            <w:proofErr w:type="spellEnd"/>
            <w:r w:rsidRPr="0080649E">
              <w:rPr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sz w:val="24"/>
                <w:szCs w:val="24"/>
              </w:rPr>
              <w:t>jānorāda</w:t>
            </w:r>
            <w:proofErr w:type="spellEnd"/>
            <w:r w:rsidRPr="0080649E">
              <w:rPr>
                <w:sz w:val="24"/>
                <w:szCs w:val="24"/>
              </w:rPr>
              <w:t xml:space="preserve">, </w:t>
            </w:r>
            <w:proofErr w:type="spellStart"/>
            <w:r w:rsidRPr="0080649E">
              <w:rPr>
                <w:sz w:val="24"/>
                <w:szCs w:val="24"/>
              </w:rPr>
              <w:t>izmantojot</w:t>
            </w:r>
            <w:proofErr w:type="spellEnd"/>
            <w:r w:rsidRPr="0080649E">
              <w:rPr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sz w:val="24"/>
                <w:szCs w:val="24"/>
              </w:rPr>
              <w:t>nolikuma</w:t>
            </w:r>
            <w:proofErr w:type="spellEnd"/>
            <w:r w:rsidRPr="0080649E">
              <w:rPr>
                <w:sz w:val="24"/>
                <w:szCs w:val="24"/>
              </w:rPr>
              <w:t xml:space="preserve"> </w:t>
            </w:r>
            <w:proofErr w:type="gramStart"/>
            <w:r w:rsidRPr="0080649E">
              <w:rPr>
                <w:sz w:val="24"/>
                <w:szCs w:val="24"/>
              </w:rPr>
              <w:t>5.pielikuma</w:t>
            </w:r>
            <w:proofErr w:type="gramEnd"/>
            <w:r w:rsidRPr="0080649E">
              <w:rPr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sz w:val="24"/>
                <w:szCs w:val="24"/>
              </w:rPr>
              <w:t>veidlapu</w:t>
            </w:r>
            <w:proofErr w:type="spellEnd"/>
            <w:r w:rsidRPr="0080649E">
              <w:rPr>
                <w:sz w:val="24"/>
                <w:szCs w:val="24"/>
              </w:rPr>
              <w:t>  </w:t>
            </w:r>
          </w:p>
        </w:tc>
      </w:tr>
      <w:tr w:rsidR="007A3DBD" w:rsidRPr="0080649E" w14:paraId="7D1DFB23" w14:textId="77777777" w:rsidTr="00CA2F38">
        <w:trPr>
          <w:tblCellSpacing w:w="15" w:type="dxa"/>
        </w:trPr>
        <w:tc>
          <w:tcPr>
            <w:tcW w:w="911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2090B502" w14:textId="77777777" w:rsidR="007A3DBD" w:rsidRPr="0080649E" w:rsidRDefault="007A3DBD" w:rsidP="00CA2F38">
            <w:pPr>
              <w:ind w:left="33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4364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6A7CC0E6" w14:textId="77777777" w:rsidR="007A3DBD" w:rsidRPr="0080649E" w:rsidRDefault="007A3DBD" w:rsidP="00CA2F38">
            <w:pPr>
              <w:ind w:left="88" w:right="84"/>
              <w:jc w:val="both"/>
              <w:textAlignment w:val="baseline"/>
              <w:rPr>
                <w:sz w:val="24"/>
                <w:szCs w:val="24"/>
              </w:rPr>
            </w:pPr>
            <w:proofErr w:type="spellStart"/>
            <w:r w:rsidRPr="0080649E">
              <w:rPr>
                <w:sz w:val="24"/>
                <w:szCs w:val="24"/>
              </w:rPr>
              <w:t>Ziņas</w:t>
            </w:r>
            <w:proofErr w:type="spellEnd"/>
            <w:r w:rsidRPr="0080649E">
              <w:rPr>
                <w:sz w:val="24"/>
                <w:szCs w:val="24"/>
              </w:rPr>
              <w:t xml:space="preserve"> par </w:t>
            </w:r>
            <w:proofErr w:type="spellStart"/>
            <w:r w:rsidRPr="0080649E">
              <w:rPr>
                <w:sz w:val="24"/>
                <w:szCs w:val="24"/>
              </w:rPr>
              <w:t>Latvijas</w:t>
            </w:r>
            <w:proofErr w:type="spellEnd"/>
            <w:r w:rsidRPr="0080649E">
              <w:rPr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sz w:val="24"/>
                <w:szCs w:val="24"/>
              </w:rPr>
              <w:t>producentu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80649E">
              <w:rPr>
                <w:sz w:val="24"/>
                <w:szCs w:val="24"/>
              </w:rPr>
              <w:t xml:space="preserve">– </w:t>
            </w:r>
            <w:proofErr w:type="spellStart"/>
            <w:r w:rsidRPr="0080649E">
              <w:rPr>
                <w:sz w:val="24"/>
                <w:szCs w:val="24"/>
              </w:rPr>
              <w:t>vispārīgs</w:t>
            </w:r>
            <w:proofErr w:type="spellEnd"/>
            <w:r w:rsidRPr="0080649E">
              <w:rPr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sz w:val="24"/>
                <w:szCs w:val="24"/>
              </w:rPr>
              <w:t>apraksts</w:t>
            </w:r>
            <w:proofErr w:type="spellEnd"/>
            <w:r w:rsidRPr="0080649E">
              <w:rPr>
                <w:sz w:val="24"/>
                <w:szCs w:val="24"/>
              </w:rPr>
              <w:t xml:space="preserve">, </w:t>
            </w:r>
            <w:proofErr w:type="spellStart"/>
            <w:r w:rsidRPr="0080649E">
              <w:rPr>
                <w:sz w:val="24"/>
                <w:szCs w:val="24"/>
              </w:rPr>
              <w:t>kā</w:t>
            </w:r>
            <w:proofErr w:type="spellEnd"/>
            <w:r w:rsidRPr="0080649E">
              <w:rPr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sz w:val="24"/>
                <w:szCs w:val="24"/>
              </w:rPr>
              <w:t>arī</w:t>
            </w:r>
            <w:proofErr w:type="spellEnd"/>
            <w:r w:rsidRPr="0080649E">
              <w:rPr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sz w:val="24"/>
                <w:szCs w:val="24"/>
              </w:rPr>
              <w:t>iepriekšējā</w:t>
            </w:r>
            <w:proofErr w:type="spellEnd"/>
            <w:r w:rsidRPr="0080649E">
              <w:rPr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sz w:val="24"/>
                <w:szCs w:val="24"/>
              </w:rPr>
              <w:t>pieredze</w:t>
            </w:r>
            <w:proofErr w:type="spellEnd"/>
            <w:r w:rsidRPr="0080649E">
              <w:rPr>
                <w:sz w:val="24"/>
                <w:szCs w:val="24"/>
              </w:rPr>
              <w:t> </w:t>
            </w:r>
            <w:proofErr w:type="spellStart"/>
            <w:r w:rsidRPr="0080649E">
              <w:rPr>
                <w:sz w:val="24"/>
                <w:szCs w:val="24"/>
              </w:rPr>
              <w:t>pēdējo</w:t>
            </w:r>
            <w:proofErr w:type="spellEnd"/>
            <w:r w:rsidRPr="0080649E">
              <w:rPr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sz w:val="24"/>
                <w:szCs w:val="24"/>
              </w:rPr>
              <w:t>piecu</w:t>
            </w:r>
            <w:proofErr w:type="spellEnd"/>
            <w:r w:rsidRPr="0080649E">
              <w:rPr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sz w:val="24"/>
                <w:szCs w:val="24"/>
              </w:rPr>
              <w:t>gadu</w:t>
            </w:r>
            <w:proofErr w:type="spellEnd"/>
            <w:r w:rsidRPr="0080649E">
              <w:rPr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sz w:val="24"/>
                <w:szCs w:val="24"/>
              </w:rPr>
              <w:t>laikā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sz w:val="24"/>
                <w:szCs w:val="24"/>
              </w:rPr>
              <w:t>līdzvērtīgu</w:t>
            </w:r>
            <w:proofErr w:type="spellEnd"/>
            <w:r w:rsidRPr="0080649E">
              <w:rPr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sz w:val="24"/>
                <w:szCs w:val="24"/>
              </w:rPr>
              <w:t>filmu</w:t>
            </w:r>
            <w:proofErr w:type="spellEnd"/>
            <w:r w:rsidRPr="0080649E">
              <w:rPr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sz w:val="24"/>
                <w:szCs w:val="24"/>
              </w:rPr>
              <w:t>projektu</w:t>
            </w:r>
            <w:proofErr w:type="spellEnd"/>
            <w:r w:rsidRPr="0080649E">
              <w:rPr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sz w:val="24"/>
                <w:szCs w:val="24"/>
              </w:rPr>
              <w:t>īstenošanā</w:t>
            </w:r>
            <w:proofErr w:type="spellEnd"/>
            <w:r w:rsidRPr="008064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24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4F013A14" w14:textId="77777777" w:rsidR="007A3DBD" w:rsidRPr="0080649E" w:rsidRDefault="007A3DBD" w:rsidP="00CA2F38">
            <w:pPr>
              <w:ind w:right="72"/>
              <w:jc w:val="both"/>
              <w:textAlignment w:val="baseline"/>
              <w:rPr>
                <w:sz w:val="24"/>
                <w:szCs w:val="24"/>
              </w:rPr>
            </w:pPr>
            <w:proofErr w:type="spellStart"/>
            <w:r w:rsidRPr="0080649E">
              <w:rPr>
                <w:sz w:val="24"/>
                <w:szCs w:val="24"/>
              </w:rPr>
              <w:t>Iepriekšējā</w:t>
            </w:r>
            <w:proofErr w:type="spellEnd"/>
            <w:r w:rsidRPr="0080649E">
              <w:rPr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sz w:val="24"/>
                <w:szCs w:val="24"/>
              </w:rPr>
              <w:t>pieredze</w:t>
            </w:r>
            <w:proofErr w:type="spellEnd"/>
            <w:r w:rsidRPr="0080649E">
              <w:rPr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sz w:val="24"/>
                <w:szCs w:val="24"/>
              </w:rPr>
              <w:t>jānorāda</w:t>
            </w:r>
            <w:proofErr w:type="spellEnd"/>
            <w:r w:rsidRPr="0080649E">
              <w:rPr>
                <w:sz w:val="24"/>
                <w:szCs w:val="24"/>
              </w:rPr>
              <w:t xml:space="preserve">, </w:t>
            </w:r>
            <w:proofErr w:type="spellStart"/>
            <w:r w:rsidRPr="0080649E">
              <w:rPr>
                <w:sz w:val="24"/>
                <w:szCs w:val="24"/>
              </w:rPr>
              <w:t>izmantojot</w:t>
            </w:r>
            <w:proofErr w:type="spellEnd"/>
            <w:r w:rsidRPr="0080649E">
              <w:rPr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sz w:val="24"/>
                <w:szCs w:val="24"/>
              </w:rPr>
              <w:t>nolikuma</w:t>
            </w:r>
            <w:proofErr w:type="spellEnd"/>
            <w:r w:rsidRPr="0080649E">
              <w:rPr>
                <w:sz w:val="24"/>
                <w:szCs w:val="24"/>
              </w:rPr>
              <w:t xml:space="preserve"> </w:t>
            </w:r>
            <w:proofErr w:type="gramStart"/>
            <w:r w:rsidRPr="0080649E">
              <w:rPr>
                <w:sz w:val="24"/>
                <w:szCs w:val="24"/>
              </w:rPr>
              <w:t>6.pielikuma</w:t>
            </w:r>
            <w:proofErr w:type="gramEnd"/>
            <w:r w:rsidRPr="0080649E">
              <w:rPr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sz w:val="24"/>
                <w:szCs w:val="24"/>
              </w:rPr>
              <w:t>veidlapu</w:t>
            </w:r>
            <w:proofErr w:type="spellEnd"/>
            <w:r w:rsidRPr="0080649E">
              <w:rPr>
                <w:sz w:val="24"/>
                <w:szCs w:val="24"/>
              </w:rPr>
              <w:t> </w:t>
            </w:r>
          </w:p>
        </w:tc>
      </w:tr>
      <w:tr w:rsidR="007A3DBD" w:rsidRPr="0080649E" w14:paraId="52AD3CB5" w14:textId="77777777" w:rsidTr="00CA2F38">
        <w:trPr>
          <w:tblCellSpacing w:w="15" w:type="dxa"/>
        </w:trPr>
        <w:tc>
          <w:tcPr>
            <w:tcW w:w="911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</w:tcPr>
          <w:p w14:paraId="023860CF" w14:textId="77777777" w:rsidR="007A3DBD" w:rsidRPr="00F827BD" w:rsidRDefault="007A3DBD" w:rsidP="00CA2F38">
            <w:pPr>
              <w:ind w:left="33"/>
              <w:textAlignment w:val="baseline"/>
              <w:rPr>
                <w:sz w:val="24"/>
                <w:szCs w:val="24"/>
              </w:rPr>
            </w:pPr>
            <w:r w:rsidRPr="00F827BD">
              <w:rPr>
                <w:sz w:val="24"/>
                <w:szCs w:val="24"/>
              </w:rPr>
              <w:t>13.</w:t>
            </w:r>
          </w:p>
        </w:tc>
        <w:tc>
          <w:tcPr>
            <w:tcW w:w="4364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</w:tcPr>
          <w:p w14:paraId="47E698AD" w14:textId="77777777" w:rsidR="007A3DBD" w:rsidRPr="0080649E" w:rsidRDefault="007A3DBD" w:rsidP="00CA2F38">
            <w:pPr>
              <w:ind w:left="88" w:right="84"/>
              <w:jc w:val="both"/>
              <w:textAlignment w:val="baseline"/>
              <w:rPr>
                <w:sz w:val="24"/>
                <w:szCs w:val="24"/>
              </w:rPr>
            </w:pPr>
            <w:proofErr w:type="spellStart"/>
            <w:r w:rsidRPr="00F827BD">
              <w:rPr>
                <w:sz w:val="24"/>
                <w:szCs w:val="24"/>
              </w:rPr>
              <w:t>Izdruka</w:t>
            </w:r>
            <w:proofErr w:type="spellEnd"/>
            <w:r w:rsidRPr="00F827BD">
              <w:rPr>
                <w:sz w:val="24"/>
                <w:szCs w:val="24"/>
              </w:rPr>
              <w:t xml:space="preserve"> no </w:t>
            </w:r>
            <w:proofErr w:type="spellStart"/>
            <w:r w:rsidRPr="00F827BD">
              <w:rPr>
                <w:sz w:val="24"/>
                <w:szCs w:val="24"/>
              </w:rPr>
              <w:t>reģistriem</w:t>
            </w:r>
            <w:proofErr w:type="spellEnd"/>
            <w:r w:rsidRPr="00F827BD">
              <w:rPr>
                <w:sz w:val="24"/>
                <w:szCs w:val="24"/>
              </w:rPr>
              <w:t xml:space="preserve"> </w:t>
            </w:r>
            <w:proofErr w:type="spellStart"/>
            <w:r w:rsidRPr="00F827BD">
              <w:rPr>
                <w:sz w:val="24"/>
                <w:szCs w:val="24"/>
              </w:rPr>
              <w:t>vai</w:t>
            </w:r>
            <w:proofErr w:type="spellEnd"/>
            <w:r w:rsidRPr="00F827BD">
              <w:rPr>
                <w:sz w:val="24"/>
                <w:szCs w:val="24"/>
              </w:rPr>
              <w:t xml:space="preserve"> </w:t>
            </w:r>
            <w:proofErr w:type="spellStart"/>
            <w:r w:rsidRPr="00F827BD">
              <w:rPr>
                <w:sz w:val="24"/>
                <w:szCs w:val="24"/>
              </w:rPr>
              <w:t>publiski</w:t>
            </w:r>
            <w:proofErr w:type="spellEnd"/>
            <w:r w:rsidRPr="00F827BD">
              <w:rPr>
                <w:sz w:val="24"/>
                <w:szCs w:val="24"/>
              </w:rPr>
              <w:t xml:space="preserve"> </w:t>
            </w:r>
            <w:proofErr w:type="spellStart"/>
            <w:r w:rsidRPr="00F827BD">
              <w:rPr>
                <w:sz w:val="24"/>
                <w:szCs w:val="24"/>
              </w:rPr>
              <w:t>pieejama</w:t>
            </w:r>
            <w:proofErr w:type="spellEnd"/>
            <w:r w:rsidRPr="00F827BD">
              <w:rPr>
                <w:sz w:val="24"/>
                <w:szCs w:val="24"/>
              </w:rPr>
              <w:t xml:space="preserve"> </w:t>
            </w:r>
            <w:proofErr w:type="spellStart"/>
            <w:r w:rsidRPr="00F827BD">
              <w:rPr>
                <w:sz w:val="24"/>
                <w:szCs w:val="24"/>
              </w:rPr>
              <w:t>saite</w:t>
            </w:r>
            <w:proofErr w:type="spellEnd"/>
            <w:r w:rsidRPr="00F827BD">
              <w:rPr>
                <w:sz w:val="24"/>
                <w:szCs w:val="24"/>
              </w:rPr>
              <w:t xml:space="preserve"> </w:t>
            </w:r>
            <w:proofErr w:type="spellStart"/>
            <w:r w:rsidRPr="00F827BD">
              <w:rPr>
                <w:sz w:val="24"/>
                <w:szCs w:val="24"/>
              </w:rPr>
              <w:t>ar</w:t>
            </w:r>
            <w:proofErr w:type="spellEnd"/>
            <w:r w:rsidRPr="00F827BD">
              <w:rPr>
                <w:sz w:val="24"/>
                <w:szCs w:val="24"/>
              </w:rPr>
              <w:t xml:space="preserve"> </w:t>
            </w:r>
            <w:proofErr w:type="spellStart"/>
            <w:r w:rsidRPr="00F827BD">
              <w:rPr>
                <w:sz w:val="24"/>
                <w:szCs w:val="24"/>
              </w:rPr>
              <w:t>informāciju</w:t>
            </w:r>
            <w:proofErr w:type="spellEnd"/>
            <w:r w:rsidRPr="00F827BD">
              <w:rPr>
                <w:sz w:val="24"/>
                <w:szCs w:val="24"/>
              </w:rPr>
              <w:t xml:space="preserve">, kas </w:t>
            </w:r>
            <w:proofErr w:type="spellStart"/>
            <w:r w:rsidRPr="00F827BD">
              <w:rPr>
                <w:sz w:val="24"/>
                <w:szCs w:val="24"/>
              </w:rPr>
              <w:t>ir</w:t>
            </w:r>
            <w:proofErr w:type="spellEnd"/>
            <w:r w:rsidRPr="00F827BD">
              <w:rPr>
                <w:sz w:val="24"/>
                <w:szCs w:val="24"/>
              </w:rPr>
              <w:t xml:space="preserve"> </w:t>
            </w:r>
            <w:proofErr w:type="spellStart"/>
            <w:r w:rsidRPr="00F827BD">
              <w:rPr>
                <w:sz w:val="24"/>
                <w:szCs w:val="24"/>
              </w:rPr>
              <w:t>ārvalstu</w:t>
            </w:r>
            <w:proofErr w:type="spellEnd"/>
            <w:r w:rsidRPr="00F827BD">
              <w:rPr>
                <w:sz w:val="24"/>
                <w:szCs w:val="24"/>
              </w:rPr>
              <w:t xml:space="preserve"> </w:t>
            </w:r>
            <w:proofErr w:type="spellStart"/>
            <w:r w:rsidRPr="00F827BD">
              <w:rPr>
                <w:sz w:val="24"/>
                <w:szCs w:val="24"/>
              </w:rPr>
              <w:t>producenta</w:t>
            </w:r>
            <w:proofErr w:type="spellEnd"/>
            <w:r w:rsidRPr="00F827BD">
              <w:rPr>
                <w:sz w:val="24"/>
                <w:szCs w:val="24"/>
              </w:rPr>
              <w:t xml:space="preserve"> </w:t>
            </w:r>
            <w:proofErr w:type="spellStart"/>
            <w:r w:rsidRPr="00F827BD">
              <w:rPr>
                <w:sz w:val="24"/>
                <w:szCs w:val="24"/>
              </w:rPr>
              <w:t>īpašnieki</w:t>
            </w:r>
            <w:proofErr w:type="spellEnd"/>
            <w:r w:rsidRPr="00F827BD">
              <w:rPr>
                <w:sz w:val="24"/>
                <w:szCs w:val="24"/>
              </w:rPr>
              <w:t xml:space="preserve">, </w:t>
            </w:r>
            <w:proofErr w:type="spellStart"/>
            <w:r w:rsidRPr="00F827BD">
              <w:rPr>
                <w:sz w:val="24"/>
                <w:szCs w:val="24"/>
              </w:rPr>
              <w:t>valdes</w:t>
            </w:r>
            <w:proofErr w:type="spellEnd"/>
            <w:r w:rsidRPr="00F827BD">
              <w:rPr>
                <w:sz w:val="24"/>
                <w:szCs w:val="24"/>
              </w:rPr>
              <w:t xml:space="preserve"> </w:t>
            </w:r>
            <w:proofErr w:type="spellStart"/>
            <w:r w:rsidRPr="00F827BD">
              <w:rPr>
                <w:sz w:val="24"/>
                <w:szCs w:val="24"/>
              </w:rPr>
              <w:t>locekļi</w:t>
            </w:r>
            <w:proofErr w:type="spellEnd"/>
            <w:r w:rsidRPr="00F827BD">
              <w:rPr>
                <w:sz w:val="24"/>
                <w:szCs w:val="24"/>
              </w:rPr>
              <w:t xml:space="preserve">, </w:t>
            </w:r>
            <w:proofErr w:type="spellStart"/>
            <w:r w:rsidRPr="00F827BD">
              <w:rPr>
                <w:sz w:val="24"/>
                <w:szCs w:val="24"/>
              </w:rPr>
              <w:t>patiesā</w:t>
            </w:r>
            <w:proofErr w:type="spellEnd"/>
            <w:r w:rsidRPr="00F827BD">
              <w:rPr>
                <w:sz w:val="24"/>
                <w:szCs w:val="24"/>
              </w:rPr>
              <w:t xml:space="preserve"> </w:t>
            </w:r>
            <w:proofErr w:type="spellStart"/>
            <w:r w:rsidRPr="00F827BD">
              <w:rPr>
                <w:sz w:val="24"/>
                <w:szCs w:val="24"/>
              </w:rPr>
              <w:t>labuma</w:t>
            </w:r>
            <w:proofErr w:type="spellEnd"/>
            <w:r w:rsidRPr="00F827BD">
              <w:rPr>
                <w:sz w:val="24"/>
                <w:szCs w:val="24"/>
              </w:rPr>
              <w:t xml:space="preserve"> </w:t>
            </w:r>
            <w:proofErr w:type="spellStart"/>
            <w:r w:rsidRPr="00F827BD">
              <w:rPr>
                <w:sz w:val="24"/>
                <w:szCs w:val="24"/>
              </w:rPr>
              <w:t>guvēji</w:t>
            </w:r>
            <w:proofErr w:type="spellEnd"/>
            <w:r w:rsidRPr="00F827BD">
              <w:rPr>
                <w:sz w:val="24"/>
                <w:szCs w:val="24"/>
              </w:rPr>
              <w:t xml:space="preserve">, </w:t>
            </w:r>
            <w:proofErr w:type="spellStart"/>
            <w:r w:rsidRPr="00F827BD">
              <w:rPr>
                <w:sz w:val="24"/>
                <w:szCs w:val="24"/>
              </w:rPr>
              <w:t>pārstāvēt</w:t>
            </w:r>
            <w:proofErr w:type="spellEnd"/>
            <w:r w:rsidRPr="00F827BD">
              <w:rPr>
                <w:sz w:val="24"/>
                <w:szCs w:val="24"/>
              </w:rPr>
              <w:t xml:space="preserve"> </w:t>
            </w:r>
            <w:proofErr w:type="spellStart"/>
            <w:r w:rsidRPr="00F827BD">
              <w:rPr>
                <w:sz w:val="24"/>
                <w:szCs w:val="24"/>
              </w:rPr>
              <w:t>tiesīgās</w:t>
            </w:r>
            <w:proofErr w:type="spellEnd"/>
            <w:r w:rsidRPr="00F827BD">
              <w:rPr>
                <w:sz w:val="24"/>
                <w:szCs w:val="24"/>
              </w:rPr>
              <w:t xml:space="preserve"> personas, </w:t>
            </w:r>
            <w:proofErr w:type="spellStart"/>
            <w:r w:rsidRPr="00F827BD">
              <w:rPr>
                <w:sz w:val="24"/>
                <w:szCs w:val="24"/>
              </w:rPr>
              <w:t>saistītie</w:t>
            </w:r>
            <w:proofErr w:type="spellEnd"/>
            <w:r w:rsidRPr="00F827BD">
              <w:rPr>
                <w:sz w:val="24"/>
                <w:szCs w:val="24"/>
              </w:rPr>
              <w:t xml:space="preserve"> </w:t>
            </w:r>
            <w:proofErr w:type="spellStart"/>
            <w:r w:rsidRPr="00F827BD">
              <w:rPr>
                <w:sz w:val="24"/>
                <w:szCs w:val="24"/>
              </w:rPr>
              <w:t>uzņēmumi</w:t>
            </w:r>
            <w:proofErr w:type="spellEnd"/>
            <w:r w:rsidRPr="00F827BD">
              <w:rPr>
                <w:sz w:val="24"/>
                <w:szCs w:val="24"/>
              </w:rPr>
              <w:t xml:space="preserve"> </w:t>
            </w:r>
            <w:proofErr w:type="spellStart"/>
            <w:r w:rsidRPr="00F827BD">
              <w:rPr>
                <w:sz w:val="24"/>
                <w:szCs w:val="24"/>
              </w:rPr>
              <w:t>u.tml</w:t>
            </w:r>
            <w:proofErr w:type="spellEnd"/>
            <w:r w:rsidRPr="00F827BD">
              <w:rPr>
                <w:sz w:val="24"/>
                <w:szCs w:val="24"/>
              </w:rPr>
              <w:t xml:space="preserve">., </w:t>
            </w:r>
            <w:proofErr w:type="spellStart"/>
            <w:r w:rsidRPr="00F827BD">
              <w:rPr>
                <w:sz w:val="24"/>
                <w:szCs w:val="24"/>
              </w:rPr>
              <w:t>kā</w:t>
            </w:r>
            <w:proofErr w:type="spellEnd"/>
            <w:r w:rsidRPr="00F827BD">
              <w:rPr>
                <w:sz w:val="24"/>
                <w:szCs w:val="24"/>
              </w:rPr>
              <w:t xml:space="preserve"> </w:t>
            </w:r>
            <w:proofErr w:type="spellStart"/>
            <w:r w:rsidRPr="00F827BD">
              <w:rPr>
                <w:sz w:val="24"/>
                <w:szCs w:val="24"/>
              </w:rPr>
              <w:t>arī</w:t>
            </w:r>
            <w:proofErr w:type="spellEnd"/>
            <w:r w:rsidRPr="00F827BD">
              <w:rPr>
                <w:sz w:val="24"/>
                <w:szCs w:val="24"/>
              </w:rPr>
              <w:t xml:space="preserve"> </w:t>
            </w:r>
            <w:proofErr w:type="spellStart"/>
            <w:r w:rsidRPr="00F827BD">
              <w:rPr>
                <w:sz w:val="24"/>
                <w:szCs w:val="24"/>
              </w:rPr>
              <w:t>vai</w:t>
            </w:r>
            <w:proofErr w:type="spellEnd"/>
            <w:r w:rsidRPr="00F827BD">
              <w:rPr>
                <w:sz w:val="24"/>
                <w:szCs w:val="24"/>
              </w:rPr>
              <w:t xml:space="preserve"> </w:t>
            </w:r>
            <w:proofErr w:type="spellStart"/>
            <w:r w:rsidRPr="00F827BD">
              <w:rPr>
                <w:sz w:val="24"/>
                <w:szCs w:val="24"/>
              </w:rPr>
              <w:t>tiem</w:t>
            </w:r>
            <w:proofErr w:type="spellEnd"/>
            <w:r w:rsidRPr="00F827BD">
              <w:rPr>
                <w:sz w:val="24"/>
                <w:szCs w:val="24"/>
              </w:rPr>
              <w:t xml:space="preserve"> nav </w:t>
            </w:r>
            <w:proofErr w:type="spellStart"/>
            <w:r w:rsidRPr="00F827BD">
              <w:rPr>
                <w:sz w:val="24"/>
                <w:szCs w:val="24"/>
              </w:rPr>
              <w:t>noteiktas</w:t>
            </w:r>
            <w:proofErr w:type="spellEnd"/>
            <w:r w:rsidRPr="00F827BD">
              <w:rPr>
                <w:sz w:val="24"/>
                <w:szCs w:val="24"/>
              </w:rPr>
              <w:t xml:space="preserve"> </w:t>
            </w:r>
            <w:proofErr w:type="spellStart"/>
            <w:r w:rsidRPr="00F827BD">
              <w:rPr>
                <w:sz w:val="24"/>
                <w:szCs w:val="24"/>
              </w:rPr>
              <w:t>starptautiskās</w:t>
            </w:r>
            <w:proofErr w:type="spellEnd"/>
            <w:r w:rsidRPr="00F827BD">
              <w:rPr>
                <w:sz w:val="24"/>
                <w:szCs w:val="24"/>
              </w:rPr>
              <w:t xml:space="preserve"> </w:t>
            </w:r>
            <w:proofErr w:type="spellStart"/>
            <w:r w:rsidRPr="00F827BD">
              <w:rPr>
                <w:sz w:val="24"/>
                <w:szCs w:val="24"/>
              </w:rPr>
              <w:t>vai</w:t>
            </w:r>
            <w:proofErr w:type="spellEnd"/>
            <w:r w:rsidRPr="00F827BD">
              <w:rPr>
                <w:sz w:val="24"/>
                <w:szCs w:val="24"/>
              </w:rPr>
              <w:t xml:space="preserve"> </w:t>
            </w:r>
            <w:proofErr w:type="spellStart"/>
            <w:r w:rsidRPr="00F827BD">
              <w:rPr>
                <w:sz w:val="24"/>
                <w:szCs w:val="24"/>
              </w:rPr>
              <w:t>nacionālās</w:t>
            </w:r>
            <w:proofErr w:type="spellEnd"/>
            <w:r w:rsidRPr="00F827BD">
              <w:rPr>
                <w:sz w:val="24"/>
                <w:szCs w:val="24"/>
              </w:rPr>
              <w:t xml:space="preserve"> </w:t>
            </w:r>
            <w:proofErr w:type="spellStart"/>
            <w:r w:rsidRPr="00F827BD">
              <w:rPr>
                <w:sz w:val="24"/>
                <w:szCs w:val="24"/>
              </w:rPr>
              <w:t>sankcijas</w:t>
            </w:r>
            <w:proofErr w:type="spellEnd"/>
            <w:r w:rsidRPr="00F827BD">
              <w:rPr>
                <w:sz w:val="24"/>
                <w:szCs w:val="24"/>
              </w:rPr>
              <w:t xml:space="preserve"> </w:t>
            </w:r>
            <w:proofErr w:type="spellStart"/>
            <w:r w:rsidRPr="00F827BD">
              <w:rPr>
                <w:sz w:val="24"/>
                <w:szCs w:val="24"/>
              </w:rPr>
              <w:t>vai</w:t>
            </w:r>
            <w:proofErr w:type="spellEnd"/>
            <w:r w:rsidRPr="00F827BD">
              <w:rPr>
                <w:sz w:val="24"/>
                <w:szCs w:val="24"/>
              </w:rPr>
              <w:t xml:space="preserve"> </w:t>
            </w:r>
            <w:proofErr w:type="spellStart"/>
            <w:r w:rsidRPr="00F827BD">
              <w:rPr>
                <w:sz w:val="24"/>
                <w:szCs w:val="24"/>
              </w:rPr>
              <w:t>būtiskas</w:t>
            </w:r>
            <w:proofErr w:type="spellEnd"/>
            <w:r w:rsidRPr="00F827BD">
              <w:rPr>
                <w:sz w:val="24"/>
                <w:szCs w:val="24"/>
              </w:rPr>
              <w:t xml:space="preserve"> </w:t>
            </w:r>
            <w:proofErr w:type="spellStart"/>
            <w:r w:rsidRPr="00F827BD">
              <w:rPr>
                <w:sz w:val="24"/>
                <w:szCs w:val="24"/>
              </w:rPr>
              <w:t>finanšu</w:t>
            </w:r>
            <w:proofErr w:type="spellEnd"/>
            <w:r w:rsidRPr="00F827BD">
              <w:rPr>
                <w:sz w:val="24"/>
                <w:szCs w:val="24"/>
              </w:rPr>
              <w:t xml:space="preserve"> un </w:t>
            </w:r>
            <w:proofErr w:type="spellStart"/>
            <w:r w:rsidRPr="00F827BD">
              <w:rPr>
                <w:sz w:val="24"/>
                <w:szCs w:val="24"/>
              </w:rPr>
              <w:t>kapitāla</w:t>
            </w:r>
            <w:proofErr w:type="spellEnd"/>
            <w:r w:rsidRPr="00F827BD">
              <w:rPr>
                <w:sz w:val="24"/>
                <w:szCs w:val="24"/>
              </w:rPr>
              <w:t xml:space="preserve"> </w:t>
            </w:r>
            <w:proofErr w:type="spellStart"/>
            <w:r w:rsidRPr="00F827BD">
              <w:rPr>
                <w:sz w:val="24"/>
                <w:szCs w:val="24"/>
              </w:rPr>
              <w:t>tirgus</w:t>
            </w:r>
            <w:proofErr w:type="spellEnd"/>
            <w:r w:rsidRPr="00F827BD">
              <w:rPr>
                <w:sz w:val="24"/>
                <w:szCs w:val="24"/>
              </w:rPr>
              <w:t xml:space="preserve"> </w:t>
            </w:r>
            <w:proofErr w:type="spellStart"/>
            <w:r w:rsidRPr="00F827BD">
              <w:rPr>
                <w:sz w:val="24"/>
                <w:szCs w:val="24"/>
              </w:rPr>
              <w:t>intereses</w:t>
            </w:r>
            <w:proofErr w:type="spellEnd"/>
            <w:r w:rsidRPr="00F827BD">
              <w:rPr>
                <w:sz w:val="24"/>
                <w:szCs w:val="24"/>
              </w:rPr>
              <w:t xml:space="preserve"> </w:t>
            </w:r>
            <w:proofErr w:type="spellStart"/>
            <w:r w:rsidRPr="00F827BD">
              <w:rPr>
                <w:sz w:val="24"/>
                <w:szCs w:val="24"/>
              </w:rPr>
              <w:t>ietekmējošas</w:t>
            </w:r>
            <w:proofErr w:type="spellEnd"/>
            <w:r w:rsidRPr="00F827BD">
              <w:rPr>
                <w:sz w:val="24"/>
                <w:szCs w:val="24"/>
              </w:rPr>
              <w:t xml:space="preserve"> </w:t>
            </w:r>
            <w:proofErr w:type="spellStart"/>
            <w:r w:rsidRPr="00F827BD">
              <w:rPr>
                <w:sz w:val="24"/>
                <w:szCs w:val="24"/>
              </w:rPr>
              <w:t>Eiropas</w:t>
            </w:r>
            <w:proofErr w:type="spellEnd"/>
            <w:r w:rsidRPr="00F827BD">
              <w:rPr>
                <w:sz w:val="24"/>
                <w:szCs w:val="24"/>
              </w:rPr>
              <w:t xml:space="preserve"> </w:t>
            </w:r>
            <w:proofErr w:type="spellStart"/>
            <w:r w:rsidRPr="00F827BD">
              <w:rPr>
                <w:sz w:val="24"/>
                <w:szCs w:val="24"/>
              </w:rPr>
              <w:t>Savienības</w:t>
            </w:r>
            <w:proofErr w:type="spellEnd"/>
            <w:r w:rsidRPr="00F827BD">
              <w:rPr>
                <w:sz w:val="24"/>
                <w:szCs w:val="24"/>
              </w:rPr>
              <w:t xml:space="preserve"> </w:t>
            </w:r>
            <w:proofErr w:type="spellStart"/>
            <w:r w:rsidRPr="00F827BD">
              <w:rPr>
                <w:sz w:val="24"/>
                <w:szCs w:val="24"/>
              </w:rPr>
              <w:t>vai</w:t>
            </w:r>
            <w:proofErr w:type="spellEnd"/>
            <w:r w:rsidRPr="00F827BD">
              <w:rPr>
                <w:sz w:val="24"/>
                <w:szCs w:val="24"/>
              </w:rPr>
              <w:t xml:space="preserve"> </w:t>
            </w:r>
            <w:proofErr w:type="spellStart"/>
            <w:r w:rsidRPr="00F827BD">
              <w:rPr>
                <w:sz w:val="24"/>
                <w:szCs w:val="24"/>
              </w:rPr>
              <w:t>Ziemeļatlantijas</w:t>
            </w:r>
            <w:proofErr w:type="spellEnd"/>
            <w:r w:rsidRPr="00F827BD">
              <w:rPr>
                <w:sz w:val="24"/>
                <w:szCs w:val="24"/>
              </w:rPr>
              <w:t xml:space="preserve"> </w:t>
            </w:r>
            <w:proofErr w:type="spellStart"/>
            <w:r w:rsidRPr="00F827BD">
              <w:rPr>
                <w:sz w:val="24"/>
                <w:szCs w:val="24"/>
              </w:rPr>
              <w:t>līguma</w:t>
            </w:r>
            <w:proofErr w:type="spellEnd"/>
            <w:r w:rsidRPr="00F827BD">
              <w:rPr>
                <w:sz w:val="24"/>
                <w:szCs w:val="24"/>
              </w:rPr>
              <w:t xml:space="preserve"> </w:t>
            </w:r>
            <w:proofErr w:type="spellStart"/>
            <w:r w:rsidRPr="00F827BD">
              <w:rPr>
                <w:sz w:val="24"/>
                <w:szCs w:val="24"/>
              </w:rPr>
              <w:t>organizācijas</w:t>
            </w:r>
            <w:proofErr w:type="spellEnd"/>
            <w:r w:rsidRPr="00F827BD">
              <w:rPr>
                <w:sz w:val="24"/>
                <w:szCs w:val="24"/>
              </w:rPr>
              <w:t xml:space="preserve"> </w:t>
            </w:r>
            <w:proofErr w:type="spellStart"/>
            <w:r w:rsidRPr="00F827BD">
              <w:rPr>
                <w:sz w:val="24"/>
                <w:szCs w:val="24"/>
              </w:rPr>
              <w:t>dalībvalsts</w:t>
            </w:r>
            <w:proofErr w:type="spellEnd"/>
            <w:r w:rsidRPr="00F827BD">
              <w:rPr>
                <w:sz w:val="24"/>
                <w:szCs w:val="24"/>
              </w:rPr>
              <w:t xml:space="preserve"> </w:t>
            </w:r>
            <w:proofErr w:type="spellStart"/>
            <w:r w:rsidRPr="00F827BD">
              <w:rPr>
                <w:sz w:val="24"/>
                <w:szCs w:val="24"/>
              </w:rPr>
              <w:t>noteiktās</w:t>
            </w:r>
            <w:proofErr w:type="spellEnd"/>
            <w:r w:rsidRPr="00F827BD">
              <w:rPr>
                <w:sz w:val="24"/>
                <w:szCs w:val="24"/>
              </w:rPr>
              <w:t xml:space="preserve"> </w:t>
            </w:r>
            <w:proofErr w:type="spellStart"/>
            <w:r w:rsidRPr="00F827BD">
              <w:rPr>
                <w:sz w:val="24"/>
                <w:szCs w:val="24"/>
              </w:rPr>
              <w:t>sankcijas</w:t>
            </w:r>
            <w:proofErr w:type="spellEnd"/>
          </w:p>
        </w:tc>
        <w:tc>
          <w:tcPr>
            <w:tcW w:w="3924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</w:tcPr>
          <w:p w14:paraId="747BF685" w14:textId="77777777" w:rsidR="007A3DBD" w:rsidRPr="0080649E" w:rsidRDefault="007A3DBD" w:rsidP="00CA2F38">
            <w:pPr>
              <w:ind w:right="72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7A3DBD" w:rsidRPr="0080649E" w14:paraId="2E27C780" w14:textId="77777777" w:rsidTr="00CA2F38">
        <w:trPr>
          <w:tblCellSpacing w:w="15" w:type="dxa"/>
        </w:trPr>
        <w:tc>
          <w:tcPr>
            <w:tcW w:w="911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5AFED746" w14:textId="77777777" w:rsidR="007A3DBD" w:rsidRPr="0080649E" w:rsidRDefault="007A3DBD" w:rsidP="00CA2F38">
            <w:pPr>
              <w:ind w:left="33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4364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7D958B5E" w14:textId="77777777" w:rsidR="007A3DBD" w:rsidRPr="0080649E" w:rsidRDefault="007A3DBD" w:rsidP="00CA2F38">
            <w:pPr>
              <w:ind w:left="88" w:right="84"/>
              <w:jc w:val="both"/>
              <w:textAlignment w:val="baseline"/>
              <w:rPr>
                <w:sz w:val="24"/>
                <w:szCs w:val="24"/>
              </w:rPr>
            </w:pPr>
            <w:proofErr w:type="spellStart"/>
            <w:r w:rsidRPr="0080649E">
              <w:rPr>
                <w:sz w:val="24"/>
                <w:szCs w:val="24"/>
              </w:rPr>
              <w:t>Latvijas</w:t>
            </w:r>
            <w:proofErr w:type="spellEnd"/>
            <w:r w:rsidRPr="0080649E">
              <w:rPr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sz w:val="24"/>
                <w:szCs w:val="24"/>
              </w:rPr>
              <w:t>producenta</w:t>
            </w:r>
            <w:proofErr w:type="spellEnd"/>
            <w:r w:rsidRPr="0080649E">
              <w:rPr>
                <w:sz w:val="24"/>
                <w:szCs w:val="24"/>
              </w:rPr>
              <w:t xml:space="preserve"> un </w:t>
            </w:r>
            <w:proofErr w:type="spellStart"/>
            <w:r w:rsidRPr="0080649E">
              <w:rPr>
                <w:sz w:val="24"/>
                <w:szCs w:val="24"/>
              </w:rPr>
              <w:t>ārvalsts</w:t>
            </w:r>
            <w:proofErr w:type="spellEnd"/>
            <w:r w:rsidRPr="0080649E">
              <w:rPr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sz w:val="24"/>
                <w:szCs w:val="24"/>
              </w:rPr>
              <w:t>producenta</w:t>
            </w:r>
            <w:proofErr w:type="spellEnd"/>
            <w:r w:rsidRPr="0080649E">
              <w:rPr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sz w:val="24"/>
                <w:szCs w:val="24"/>
              </w:rPr>
              <w:t>parakstīts</w:t>
            </w:r>
            <w:proofErr w:type="spellEnd"/>
            <w:r w:rsidRPr="0080649E">
              <w:rPr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sz w:val="24"/>
                <w:szCs w:val="24"/>
              </w:rPr>
              <w:t>kopējais</w:t>
            </w:r>
            <w:proofErr w:type="spellEnd"/>
            <w:r w:rsidRPr="0080649E">
              <w:rPr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sz w:val="24"/>
                <w:szCs w:val="24"/>
              </w:rPr>
              <w:t>filmas</w:t>
            </w:r>
            <w:proofErr w:type="spellEnd"/>
            <w:r w:rsidRPr="0080649E">
              <w:rPr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sz w:val="24"/>
                <w:szCs w:val="24"/>
              </w:rPr>
              <w:t>projekta</w:t>
            </w:r>
            <w:proofErr w:type="spellEnd"/>
            <w:r w:rsidRPr="0080649E">
              <w:rPr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sz w:val="24"/>
                <w:szCs w:val="24"/>
              </w:rPr>
              <w:t>budžets</w:t>
            </w:r>
            <w:proofErr w:type="spellEnd"/>
            <w:r w:rsidRPr="0080649E">
              <w:rPr>
                <w:sz w:val="24"/>
                <w:szCs w:val="24"/>
              </w:rPr>
              <w:t xml:space="preserve"> (</w:t>
            </w:r>
            <w:proofErr w:type="spellStart"/>
            <w:r w:rsidRPr="0080649E">
              <w:rPr>
                <w:sz w:val="24"/>
                <w:szCs w:val="24"/>
              </w:rPr>
              <w:t>tāme</w:t>
            </w:r>
            <w:proofErr w:type="spellEnd"/>
            <w:r w:rsidRPr="0080649E">
              <w:rPr>
                <w:sz w:val="24"/>
                <w:szCs w:val="24"/>
              </w:rPr>
              <w:t xml:space="preserve">) un </w:t>
            </w:r>
            <w:proofErr w:type="spellStart"/>
            <w:r w:rsidRPr="0080649E">
              <w:rPr>
                <w:sz w:val="24"/>
                <w:szCs w:val="24"/>
              </w:rPr>
              <w:t>filmas</w:t>
            </w:r>
            <w:proofErr w:type="spellEnd"/>
            <w:r w:rsidRPr="0080649E">
              <w:rPr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sz w:val="24"/>
                <w:szCs w:val="24"/>
              </w:rPr>
              <w:t>finansēšanas</w:t>
            </w:r>
            <w:proofErr w:type="spellEnd"/>
            <w:r w:rsidRPr="0080649E">
              <w:rPr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sz w:val="24"/>
                <w:szCs w:val="24"/>
              </w:rPr>
              <w:t>plāns</w:t>
            </w:r>
            <w:proofErr w:type="spellEnd"/>
            <w:r w:rsidRPr="0080649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sz w:val="24"/>
                <w:szCs w:val="24"/>
              </w:rPr>
              <w:t>kam</w:t>
            </w:r>
            <w:proofErr w:type="spellEnd"/>
            <w:r w:rsidRPr="0080649E">
              <w:rPr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sz w:val="24"/>
                <w:szCs w:val="24"/>
              </w:rPr>
              <w:t>pievienotas</w:t>
            </w:r>
            <w:proofErr w:type="spellEnd"/>
            <w:r w:rsidRPr="0080649E">
              <w:rPr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sz w:val="24"/>
                <w:szCs w:val="24"/>
              </w:rPr>
              <w:t>saņemtā</w:t>
            </w:r>
            <w:proofErr w:type="spellEnd"/>
            <w:r w:rsidRPr="0080649E">
              <w:rPr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sz w:val="24"/>
                <w:szCs w:val="24"/>
              </w:rPr>
              <w:t>finansējuma</w:t>
            </w:r>
            <w:proofErr w:type="spellEnd"/>
            <w:r w:rsidRPr="0080649E">
              <w:rPr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sz w:val="24"/>
                <w:szCs w:val="24"/>
              </w:rPr>
              <w:t>apstiprinošu</w:t>
            </w:r>
            <w:proofErr w:type="spellEnd"/>
            <w:r w:rsidRPr="0080649E">
              <w:rPr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sz w:val="24"/>
                <w:szCs w:val="24"/>
              </w:rPr>
              <w:t>dokumentu</w:t>
            </w:r>
            <w:proofErr w:type="spellEnd"/>
            <w:r w:rsidRPr="0080649E">
              <w:rPr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sz w:val="24"/>
                <w:szCs w:val="24"/>
              </w:rPr>
              <w:t>kopijas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80649E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sz w:val="24"/>
                <w:szCs w:val="24"/>
              </w:rPr>
              <w:t>tādi</w:t>
            </w:r>
            <w:proofErr w:type="spellEnd"/>
            <w:r w:rsidRPr="0080649E">
              <w:rPr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sz w:val="24"/>
                <w:szCs w:val="24"/>
              </w:rPr>
              <w:t>finanšu</w:t>
            </w:r>
            <w:proofErr w:type="spellEnd"/>
            <w:r w:rsidRPr="0080649E">
              <w:rPr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sz w:val="24"/>
                <w:szCs w:val="24"/>
              </w:rPr>
              <w:t>dokumenti</w:t>
            </w:r>
            <w:proofErr w:type="spellEnd"/>
            <w:r w:rsidRPr="0080649E">
              <w:rPr>
                <w:sz w:val="24"/>
                <w:szCs w:val="24"/>
              </w:rPr>
              <w:t xml:space="preserve">, kas </w:t>
            </w:r>
            <w:proofErr w:type="spellStart"/>
            <w:r w:rsidRPr="0080649E">
              <w:rPr>
                <w:sz w:val="24"/>
                <w:szCs w:val="24"/>
              </w:rPr>
              <w:t>nepārprotami</w:t>
            </w:r>
            <w:proofErr w:type="spellEnd"/>
            <w:r w:rsidRPr="0080649E">
              <w:rPr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sz w:val="24"/>
                <w:szCs w:val="24"/>
              </w:rPr>
              <w:t>apliecina</w:t>
            </w:r>
            <w:proofErr w:type="spellEnd"/>
            <w:r w:rsidRPr="0080649E">
              <w:rPr>
                <w:sz w:val="24"/>
                <w:szCs w:val="24"/>
              </w:rPr>
              <w:t xml:space="preserve">, ka </w:t>
            </w:r>
            <w:proofErr w:type="spellStart"/>
            <w:r w:rsidRPr="0080649E">
              <w:rPr>
                <w:sz w:val="24"/>
                <w:szCs w:val="24"/>
              </w:rPr>
              <w:t>ārvalsts</w:t>
            </w:r>
            <w:proofErr w:type="spellEnd"/>
            <w:r w:rsidRPr="0080649E">
              <w:rPr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sz w:val="24"/>
                <w:szCs w:val="24"/>
              </w:rPr>
              <w:t>producentam</w:t>
            </w:r>
            <w:proofErr w:type="spellEnd"/>
            <w:r w:rsidRPr="0080649E">
              <w:rPr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sz w:val="24"/>
                <w:szCs w:val="24"/>
              </w:rPr>
              <w:t>ir</w:t>
            </w:r>
            <w:proofErr w:type="spellEnd"/>
            <w:r w:rsidRPr="0080649E">
              <w:rPr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sz w:val="24"/>
                <w:szCs w:val="24"/>
              </w:rPr>
              <w:t>pieejami</w:t>
            </w:r>
            <w:proofErr w:type="spellEnd"/>
            <w:r w:rsidRPr="0080649E">
              <w:rPr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sz w:val="24"/>
                <w:szCs w:val="24"/>
              </w:rPr>
              <w:t>finanšu</w:t>
            </w:r>
            <w:proofErr w:type="spellEnd"/>
            <w:r w:rsidRPr="0080649E">
              <w:rPr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sz w:val="24"/>
                <w:szCs w:val="24"/>
              </w:rPr>
              <w:t>līdzekļi</w:t>
            </w:r>
            <w:proofErr w:type="spellEnd"/>
            <w:r w:rsidRPr="0080649E">
              <w:rPr>
                <w:sz w:val="24"/>
                <w:szCs w:val="24"/>
              </w:rPr>
              <w:t xml:space="preserve">, kas </w:t>
            </w:r>
            <w:proofErr w:type="spellStart"/>
            <w:r w:rsidRPr="0080649E">
              <w:rPr>
                <w:sz w:val="24"/>
                <w:szCs w:val="24"/>
              </w:rPr>
              <w:t>pārsniedz</w:t>
            </w:r>
            <w:proofErr w:type="spellEnd"/>
            <w:r w:rsidRPr="0080649E">
              <w:rPr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sz w:val="24"/>
                <w:szCs w:val="24"/>
              </w:rPr>
              <w:t>vismaz</w:t>
            </w:r>
            <w:proofErr w:type="spellEnd"/>
            <w:r w:rsidRPr="0080649E">
              <w:rPr>
                <w:sz w:val="24"/>
                <w:szCs w:val="24"/>
              </w:rPr>
              <w:t xml:space="preserve"> 50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A97526">
              <w:rPr>
                <w:sz w:val="24"/>
                <w:szCs w:val="24"/>
              </w:rPr>
              <w:t>procent</w:t>
            </w:r>
            <w:r>
              <w:rPr>
                <w:sz w:val="24"/>
                <w:szCs w:val="24"/>
              </w:rPr>
              <w:t>us</w:t>
            </w:r>
            <w:proofErr w:type="spellEnd"/>
            <w:r w:rsidRPr="0080649E">
              <w:rPr>
                <w:sz w:val="24"/>
                <w:szCs w:val="24"/>
              </w:rPr>
              <w:t xml:space="preserve"> no </w:t>
            </w:r>
            <w:proofErr w:type="spellStart"/>
            <w:r w:rsidRPr="0080649E">
              <w:rPr>
                <w:sz w:val="24"/>
                <w:szCs w:val="24"/>
              </w:rPr>
              <w:t>kopējām</w:t>
            </w:r>
            <w:proofErr w:type="spellEnd"/>
            <w:r w:rsidRPr="0080649E">
              <w:rPr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sz w:val="24"/>
                <w:szCs w:val="24"/>
              </w:rPr>
              <w:t>filmas</w:t>
            </w:r>
            <w:proofErr w:type="spellEnd"/>
            <w:r w:rsidRPr="0080649E">
              <w:rPr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sz w:val="24"/>
                <w:szCs w:val="24"/>
              </w:rPr>
              <w:t>uzņemšanas</w:t>
            </w:r>
            <w:proofErr w:type="spellEnd"/>
            <w:r w:rsidRPr="0080649E">
              <w:rPr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sz w:val="24"/>
                <w:szCs w:val="24"/>
              </w:rPr>
              <w:t>izmaksām</w:t>
            </w:r>
            <w:proofErr w:type="spellEnd"/>
            <w:r w:rsidRPr="0080649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sz w:val="24"/>
                <w:szCs w:val="24"/>
              </w:rPr>
              <w:t>ārvalstu</w:t>
            </w:r>
            <w:proofErr w:type="spellEnd"/>
            <w:r w:rsidRPr="0080649E">
              <w:rPr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sz w:val="24"/>
                <w:szCs w:val="24"/>
              </w:rPr>
              <w:t>producenta</w:t>
            </w:r>
            <w:proofErr w:type="spellEnd"/>
            <w:r w:rsidRPr="0080649E">
              <w:rPr>
                <w:sz w:val="24"/>
                <w:szCs w:val="24"/>
              </w:rPr>
              <w:t xml:space="preserve"> un </w:t>
            </w:r>
            <w:proofErr w:type="spellStart"/>
            <w:r w:rsidRPr="0080649E">
              <w:rPr>
                <w:sz w:val="24"/>
                <w:szCs w:val="24"/>
              </w:rPr>
              <w:t>finansētāja</w:t>
            </w:r>
            <w:proofErr w:type="spellEnd"/>
            <w:r w:rsidRPr="0080649E">
              <w:rPr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sz w:val="24"/>
                <w:szCs w:val="24"/>
              </w:rPr>
              <w:t>savstarpēji</w:t>
            </w:r>
            <w:proofErr w:type="spellEnd"/>
            <w:r w:rsidRPr="0080649E">
              <w:rPr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sz w:val="24"/>
                <w:szCs w:val="24"/>
              </w:rPr>
              <w:t>noslēgti</w:t>
            </w:r>
            <w:proofErr w:type="spellEnd"/>
            <w:r w:rsidRPr="0080649E">
              <w:rPr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sz w:val="24"/>
                <w:szCs w:val="24"/>
              </w:rPr>
              <w:t>līgumi</w:t>
            </w:r>
            <w:proofErr w:type="spellEnd"/>
            <w:r w:rsidRPr="0080649E">
              <w:rPr>
                <w:sz w:val="24"/>
                <w:szCs w:val="24"/>
              </w:rPr>
              <w:t xml:space="preserve">, </w:t>
            </w:r>
            <w:proofErr w:type="spellStart"/>
            <w:r w:rsidRPr="0080649E">
              <w:rPr>
                <w:sz w:val="24"/>
                <w:szCs w:val="24"/>
              </w:rPr>
              <w:t>publiska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sz w:val="24"/>
                <w:szCs w:val="24"/>
              </w:rPr>
              <w:t>ārvalstu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sz w:val="24"/>
                <w:szCs w:val="24"/>
              </w:rPr>
              <w:t>finansējuma</w:t>
            </w:r>
            <w:proofErr w:type="spellEnd"/>
            <w:r w:rsidRPr="0080649E">
              <w:rPr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sz w:val="24"/>
                <w:szCs w:val="24"/>
              </w:rPr>
              <w:t>gadījumā</w:t>
            </w:r>
            <w:proofErr w:type="spellEnd"/>
            <w:r w:rsidRPr="0080649E">
              <w:rPr>
                <w:sz w:val="24"/>
                <w:szCs w:val="24"/>
              </w:rPr>
              <w:t xml:space="preserve"> – </w:t>
            </w:r>
            <w:proofErr w:type="spellStart"/>
            <w:r w:rsidRPr="0080649E">
              <w:rPr>
                <w:sz w:val="24"/>
                <w:szCs w:val="24"/>
              </w:rPr>
              <w:t>līgums</w:t>
            </w:r>
            <w:proofErr w:type="spellEnd"/>
            <w:r w:rsidRPr="0080649E">
              <w:rPr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sz w:val="24"/>
                <w:szCs w:val="24"/>
              </w:rPr>
              <w:t>vai</w:t>
            </w:r>
            <w:proofErr w:type="spellEnd"/>
            <w:r w:rsidRPr="0080649E">
              <w:rPr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sz w:val="24"/>
                <w:szCs w:val="24"/>
              </w:rPr>
              <w:t>finansētāja</w:t>
            </w:r>
            <w:proofErr w:type="spellEnd"/>
            <w:r w:rsidRPr="0080649E">
              <w:rPr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sz w:val="24"/>
                <w:szCs w:val="24"/>
              </w:rPr>
              <w:t>apliecinājums</w:t>
            </w:r>
            <w:proofErr w:type="spellEnd"/>
            <w:r w:rsidRPr="0080649E">
              <w:rPr>
                <w:sz w:val="24"/>
                <w:szCs w:val="24"/>
              </w:rPr>
              <w:t xml:space="preserve"> par </w:t>
            </w:r>
            <w:proofErr w:type="spellStart"/>
            <w:r w:rsidRPr="0080649E">
              <w:rPr>
                <w:sz w:val="24"/>
                <w:szCs w:val="24"/>
              </w:rPr>
              <w:t>filmas</w:t>
            </w:r>
            <w:proofErr w:type="spellEnd"/>
            <w:r w:rsidRPr="0080649E">
              <w:rPr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sz w:val="24"/>
                <w:szCs w:val="24"/>
              </w:rPr>
              <w:t>veidošanai</w:t>
            </w:r>
            <w:proofErr w:type="spellEnd"/>
            <w:r w:rsidRPr="0080649E">
              <w:rPr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sz w:val="24"/>
                <w:szCs w:val="24"/>
              </w:rPr>
              <w:t>piešķirtajiem</w:t>
            </w:r>
            <w:proofErr w:type="spellEnd"/>
            <w:r w:rsidRPr="0080649E">
              <w:rPr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sz w:val="24"/>
                <w:szCs w:val="24"/>
              </w:rPr>
              <w:t>līdzekļiem</w:t>
            </w:r>
            <w:proofErr w:type="spellEnd"/>
            <w:r w:rsidRPr="0080649E">
              <w:rPr>
                <w:sz w:val="24"/>
                <w:szCs w:val="24"/>
              </w:rPr>
              <w:t>.</w:t>
            </w:r>
          </w:p>
        </w:tc>
        <w:tc>
          <w:tcPr>
            <w:tcW w:w="3924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6D108769" w14:textId="77777777" w:rsidR="007A3DBD" w:rsidRPr="0080649E" w:rsidRDefault="007A3DBD" w:rsidP="00CA2F38">
            <w:pPr>
              <w:ind w:right="72"/>
              <w:jc w:val="both"/>
              <w:textAlignment w:val="baseline"/>
              <w:rPr>
                <w:sz w:val="24"/>
                <w:szCs w:val="24"/>
              </w:rPr>
            </w:pPr>
            <w:proofErr w:type="spellStart"/>
            <w:r w:rsidRPr="0080649E">
              <w:rPr>
                <w:sz w:val="24"/>
                <w:szCs w:val="24"/>
              </w:rPr>
              <w:t>Parakstīts</w:t>
            </w:r>
            <w:proofErr w:type="spellEnd"/>
            <w:r w:rsidRPr="0080649E">
              <w:rPr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sz w:val="24"/>
                <w:szCs w:val="24"/>
              </w:rPr>
              <w:t>oriģināls</w:t>
            </w:r>
            <w:proofErr w:type="spellEnd"/>
            <w:r w:rsidRPr="0080649E">
              <w:rPr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sz w:val="24"/>
                <w:szCs w:val="24"/>
              </w:rPr>
              <w:t>vai</w:t>
            </w:r>
            <w:proofErr w:type="spellEnd"/>
            <w:r w:rsidRPr="0080649E">
              <w:rPr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sz w:val="24"/>
                <w:szCs w:val="24"/>
              </w:rPr>
              <w:t>apliecināta</w:t>
            </w:r>
            <w:proofErr w:type="spellEnd"/>
            <w:r w:rsidRPr="0080649E">
              <w:rPr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sz w:val="24"/>
                <w:szCs w:val="24"/>
              </w:rPr>
              <w:t>kopija</w:t>
            </w:r>
            <w:proofErr w:type="spellEnd"/>
            <w:r w:rsidRPr="0080649E">
              <w:rPr>
                <w:sz w:val="24"/>
                <w:szCs w:val="24"/>
              </w:rPr>
              <w:t>  </w:t>
            </w:r>
          </w:p>
        </w:tc>
      </w:tr>
      <w:tr w:rsidR="007A3DBD" w:rsidRPr="0080649E" w14:paraId="5030DC4C" w14:textId="77777777" w:rsidTr="00CA2F38">
        <w:trPr>
          <w:tblCellSpacing w:w="15" w:type="dxa"/>
        </w:trPr>
        <w:tc>
          <w:tcPr>
            <w:tcW w:w="911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471D32D2" w14:textId="77777777" w:rsidR="007A3DBD" w:rsidRPr="00F827BD" w:rsidRDefault="007A3DBD" w:rsidP="00CA2F38">
            <w:pPr>
              <w:ind w:left="33"/>
              <w:textAlignment w:val="baseline"/>
              <w:rPr>
                <w:sz w:val="24"/>
                <w:szCs w:val="24"/>
              </w:rPr>
            </w:pPr>
            <w:r w:rsidRPr="00F827BD">
              <w:rPr>
                <w:sz w:val="24"/>
                <w:szCs w:val="24"/>
              </w:rPr>
              <w:t>15.</w:t>
            </w:r>
          </w:p>
        </w:tc>
        <w:tc>
          <w:tcPr>
            <w:tcW w:w="4364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46337A68" w14:textId="77777777" w:rsidR="007A3DBD" w:rsidRPr="00F827BD" w:rsidRDefault="007A3DBD" w:rsidP="00CA2F38">
            <w:pPr>
              <w:ind w:left="88" w:right="84"/>
              <w:jc w:val="both"/>
              <w:textAlignment w:val="baseline"/>
              <w:rPr>
                <w:sz w:val="24"/>
                <w:szCs w:val="24"/>
              </w:rPr>
            </w:pPr>
            <w:proofErr w:type="spellStart"/>
            <w:r w:rsidRPr="00F827BD">
              <w:rPr>
                <w:sz w:val="24"/>
                <w:szCs w:val="24"/>
              </w:rPr>
              <w:t>Projekta</w:t>
            </w:r>
            <w:proofErr w:type="spellEnd"/>
            <w:r w:rsidRPr="00F827BD">
              <w:rPr>
                <w:sz w:val="24"/>
                <w:szCs w:val="24"/>
              </w:rPr>
              <w:t xml:space="preserve"> </w:t>
            </w:r>
            <w:proofErr w:type="spellStart"/>
            <w:r w:rsidRPr="00F827BD">
              <w:rPr>
                <w:sz w:val="24"/>
                <w:szCs w:val="24"/>
              </w:rPr>
              <w:t>iesniedzēja</w:t>
            </w:r>
            <w:proofErr w:type="spellEnd"/>
            <w:r w:rsidRPr="00F827BD">
              <w:rPr>
                <w:sz w:val="24"/>
                <w:szCs w:val="24"/>
              </w:rPr>
              <w:t xml:space="preserve"> </w:t>
            </w:r>
            <w:proofErr w:type="spellStart"/>
            <w:r w:rsidRPr="00F827BD">
              <w:rPr>
                <w:sz w:val="24"/>
                <w:szCs w:val="24"/>
              </w:rPr>
              <w:t>parakstīta</w:t>
            </w:r>
            <w:proofErr w:type="spellEnd"/>
            <w:r w:rsidRPr="00F827BD">
              <w:rPr>
                <w:sz w:val="24"/>
                <w:szCs w:val="24"/>
              </w:rPr>
              <w:t xml:space="preserve"> </w:t>
            </w:r>
            <w:proofErr w:type="spellStart"/>
            <w:r w:rsidRPr="00F827BD">
              <w:rPr>
                <w:sz w:val="24"/>
                <w:szCs w:val="24"/>
              </w:rPr>
              <w:t>paredzamajā</w:t>
            </w:r>
            <w:proofErr w:type="spellEnd"/>
            <w:r w:rsidRPr="00F827BD">
              <w:rPr>
                <w:sz w:val="24"/>
                <w:szCs w:val="24"/>
              </w:rPr>
              <w:t xml:space="preserve"> </w:t>
            </w:r>
            <w:proofErr w:type="spellStart"/>
            <w:r w:rsidRPr="00F827BD">
              <w:rPr>
                <w:sz w:val="24"/>
                <w:szCs w:val="24"/>
              </w:rPr>
              <w:t>līguma</w:t>
            </w:r>
            <w:proofErr w:type="spellEnd"/>
            <w:r w:rsidRPr="00F827BD">
              <w:rPr>
                <w:sz w:val="24"/>
                <w:szCs w:val="24"/>
              </w:rPr>
              <w:t xml:space="preserve"> </w:t>
            </w:r>
            <w:proofErr w:type="spellStart"/>
            <w:r w:rsidRPr="00F827BD">
              <w:rPr>
                <w:sz w:val="24"/>
                <w:szCs w:val="24"/>
              </w:rPr>
              <w:t>periodā</w:t>
            </w:r>
            <w:proofErr w:type="spellEnd"/>
            <w:r w:rsidRPr="00F827BD">
              <w:rPr>
                <w:sz w:val="24"/>
                <w:szCs w:val="24"/>
              </w:rPr>
              <w:t xml:space="preserve"> </w:t>
            </w:r>
            <w:proofErr w:type="spellStart"/>
            <w:r w:rsidRPr="00F827BD">
              <w:rPr>
                <w:sz w:val="24"/>
                <w:szCs w:val="24"/>
              </w:rPr>
              <w:t>attiecināmo</w:t>
            </w:r>
            <w:proofErr w:type="spellEnd"/>
            <w:r w:rsidRPr="00F827BD">
              <w:rPr>
                <w:sz w:val="24"/>
                <w:szCs w:val="24"/>
              </w:rPr>
              <w:t xml:space="preserve"> </w:t>
            </w:r>
            <w:proofErr w:type="spellStart"/>
            <w:r w:rsidRPr="00F827BD">
              <w:rPr>
                <w:sz w:val="24"/>
                <w:szCs w:val="24"/>
              </w:rPr>
              <w:t>Latvijas</w:t>
            </w:r>
            <w:proofErr w:type="spellEnd"/>
            <w:r w:rsidRPr="00F827BD">
              <w:rPr>
                <w:sz w:val="24"/>
                <w:szCs w:val="24"/>
              </w:rPr>
              <w:t xml:space="preserve"> </w:t>
            </w:r>
            <w:proofErr w:type="spellStart"/>
            <w:r w:rsidRPr="00F827BD">
              <w:rPr>
                <w:sz w:val="24"/>
                <w:szCs w:val="24"/>
              </w:rPr>
              <w:t>izmaksu</w:t>
            </w:r>
            <w:proofErr w:type="spellEnd"/>
            <w:r w:rsidRPr="00F827BD">
              <w:rPr>
                <w:sz w:val="24"/>
                <w:szCs w:val="24"/>
              </w:rPr>
              <w:t xml:space="preserve"> </w:t>
            </w:r>
            <w:proofErr w:type="spellStart"/>
            <w:r w:rsidRPr="00F827BD">
              <w:rPr>
                <w:color w:val="000000"/>
                <w:sz w:val="24"/>
                <w:szCs w:val="24"/>
              </w:rPr>
              <w:t>tāme</w:t>
            </w:r>
            <w:proofErr w:type="spellEnd"/>
            <w:r w:rsidRPr="00F827BD">
              <w:rPr>
                <w:color w:val="000000"/>
                <w:sz w:val="24"/>
                <w:szCs w:val="24"/>
              </w:rPr>
              <w:t xml:space="preserve"> </w:t>
            </w:r>
            <w:r w:rsidRPr="00F827BD">
              <w:rPr>
                <w:sz w:val="24"/>
                <w:szCs w:val="24"/>
              </w:rPr>
              <w:t>(</w:t>
            </w:r>
            <w:r w:rsidRPr="00F827BD">
              <w:rPr>
                <w:i/>
                <w:iCs/>
                <w:sz w:val="24"/>
                <w:szCs w:val="24"/>
              </w:rPr>
              <w:t>euro</w:t>
            </w:r>
            <w:r w:rsidRPr="00F827BD">
              <w:rPr>
                <w:sz w:val="24"/>
                <w:szCs w:val="24"/>
              </w:rPr>
              <w:t xml:space="preserve">) </w:t>
            </w:r>
            <w:proofErr w:type="spellStart"/>
            <w:r w:rsidRPr="00F827BD">
              <w:rPr>
                <w:sz w:val="24"/>
                <w:szCs w:val="24"/>
              </w:rPr>
              <w:t>atbilstoši</w:t>
            </w:r>
            <w:proofErr w:type="spellEnd"/>
            <w:r w:rsidRPr="00F827BD">
              <w:rPr>
                <w:sz w:val="24"/>
                <w:szCs w:val="24"/>
              </w:rPr>
              <w:t xml:space="preserve"> </w:t>
            </w:r>
            <w:proofErr w:type="spellStart"/>
            <w:r w:rsidRPr="00F827BD">
              <w:rPr>
                <w:sz w:val="24"/>
                <w:szCs w:val="24"/>
              </w:rPr>
              <w:t>nolikuma</w:t>
            </w:r>
            <w:proofErr w:type="spellEnd"/>
            <w:r w:rsidRPr="00F827BD">
              <w:rPr>
                <w:sz w:val="24"/>
                <w:szCs w:val="24"/>
              </w:rPr>
              <w:t xml:space="preserve"> </w:t>
            </w:r>
            <w:proofErr w:type="gramStart"/>
            <w:r w:rsidRPr="00F827BD">
              <w:rPr>
                <w:sz w:val="24"/>
                <w:szCs w:val="24"/>
              </w:rPr>
              <w:t>36.punktā</w:t>
            </w:r>
            <w:proofErr w:type="gramEnd"/>
            <w:r w:rsidRPr="00F827BD">
              <w:rPr>
                <w:sz w:val="24"/>
                <w:szCs w:val="24"/>
              </w:rPr>
              <w:t xml:space="preserve"> </w:t>
            </w:r>
            <w:proofErr w:type="spellStart"/>
            <w:r w:rsidRPr="00F827BD">
              <w:rPr>
                <w:sz w:val="24"/>
                <w:szCs w:val="24"/>
              </w:rPr>
              <w:t>minēto</w:t>
            </w:r>
            <w:proofErr w:type="spellEnd"/>
            <w:r w:rsidRPr="00F827BD">
              <w:rPr>
                <w:sz w:val="24"/>
                <w:szCs w:val="24"/>
              </w:rPr>
              <w:t xml:space="preserve"> </w:t>
            </w:r>
            <w:proofErr w:type="spellStart"/>
            <w:r w:rsidRPr="00F827BD">
              <w:rPr>
                <w:sz w:val="24"/>
                <w:szCs w:val="24"/>
              </w:rPr>
              <w:t>attiecināmo</w:t>
            </w:r>
            <w:proofErr w:type="spellEnd"/>
            <w:r w:rsidRPr="00F827BD">
              <w:rPr>
                <w:sz w:val="24"/>
                <w:szCs w:val="24"/>
              </w:rPr>
              <w:t xml:space="preserve"> </w:t>
            </w:r>
            <w:proofErr w:type="spellStart"/>
            <w:r w:rsidRPr="00F827BD">
              <w:rPr>
                <w:sz w:val="24"/>
                <w:szCs w:val="24"/>
              </w:rPr>
              <w:t>izmaksu</w:t>
            </w:r>
            <w:proofErr w:type="spellEnd"/>
            <w:r w:rsidRPr="00F827BD">
              <w:rPr>
                <w:sz w:val="24"/>
                <w:szCs w:val="24"/>
              </w:rPr>
              <w:t xml:space="preserve"> </w:t>
            </w:r>
            <w:proofErr w:type="spellStart"/>
            <w:r w:rsidRPr="00F827BD">
              <w:rPr>
                <w:sz w:val="24"/>
                <w:szCs w:val="24"/>
              </w:rPr>
              <w:t>pozīcijām</w:t>
            </w:r>
            <w:proofErr w:type="spellEnd"/>
          </w:p>
        </w:tc>
        <w:tc>
          <w:tcPr>
            <w:tcW w:w="3924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3FEBB2A3" w14:textId="77777777" w:rsidR="007A3DBD" w:rsidRPr="0080649E" w:rsidRDefault="007A3DBD" w:rsidP="00CA2F38">
            <w:pPr>
              <w:ind w:right="72"/>
              <w:jc w:val="both"/>
              <w:textAlignment w:val="baseline"/>
              <w:rPr>
                <w:sz w:val="24"/>
                <w:szCs w:val="24"/>
              </w:rPr>
            </w:pPr>
            <w:proofErr w:type="spellStart"/>
            <w:r w:rsidRPr="00F827BD">
              <w:rPr>
                <w:sz w:val="24"/>
                <w:szCs w:val="24"/>
              </w:rPr>
              <w:t>Jāizmanto</w:t>
            </w:r>
            <w:proofErr w:type="spellEnd"/>
            <w:r w:rsidRPr="00F827BD">
              <w:rPr>
                <w:sz w:val="24"/>
                <w:szCs w:val="24"/>
              </w:rPr>
              <w:t xml:space="preserve"> </w:t>
            </w:r>
            <w:proofErr w:type="spellStart"/>
            <w:r w:rsidRPr="00F827BD">
              <w:rPr>
                <w:sz w:val="24"/>
                <w:szCs w:val="24"/>
              </w:rPr>
              <w:t>nolikuma</w:t>
            </w:r>
            <w:proofErr w:type="spellEnd"/>
            <w:r w:rsidRPr="00F827BD">
              <w:rPr>
                <w:sz w:val="24"/>
                <w:szCs w:val="24"/>
              </w:rPr>
              <w:t xml:space="preserve"> </w:t>
            </w:r>
            <w:proofErr w:type="gramStart"/>
            <w:r w:rsidRPr="00F827BD">
              <w:rPr>
                <w:sz w:val="24"/>
                <w:szCs w:val="24"/>
              </w:rPr>
              <w:t>7.pielikuma</w:t>
            </w:r>
            <w:proofErr w:type="gramEnd"/>
            <w:r w:rsidRPr="00F827BD">
              <w:rPr>
                <w:sz w:val="24"/>
                <w:szCs w:val="24"/>
              </w:rPr>
              <w:t xml:space="preserve"> </w:t>
            </w:r>
            <w:proofErr w:type="spellStart"/>
            <w:r w:rsidRPr="00F827BD">
              <w:rPr>
                <w:sz w:val="24"/>
                <w:szCs w:val="24"/>
              </w:rPr>
              <w:t>veidlapa</w:t>
            </w:r>
            <w:proofErr w:type="spellEnd"/>
          </w:p>
        </w:tc>
      </w:tr>
      <w:tr w:rsidR="007A3DBD" w:rsidRPr="0080649E" w14:paraId="15FCB3EB" w14:textId="77777777" w:rsidTr="00CA2F38">
        <w:trPr>
          <w:tblCellSpacing w:w="15" w:type="dxa"/>
        </w:trPr>
        <w:tc>
          <w:tcPr>
            <w:tcW w:w="911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7D803B94" w14:textId="77777777" w:rsidR="007A3DBD" w:rsidRPr="0080649E" w:rsidRDefault="007A3DBD" w:rsidP="00CA2F38">
            <w:pPr>
              <w:ind w:left="33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4364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3B7A9327" w14:textId="77777777" w:rsidR="007A3DBD" w:rsidRPr="0080649E" w:rsidRDefault="007A3DBD" w:rsidP="00CA2F38">
            <w:pPr>
              <w:ind w:left="88" w:right="84"/>
              <w:jc w:val="both"/>
              <w:textAlignment w:val="baseline"/>
              <w:rPr>
                <w:sz w:val="24"/>
                <w:szCs w:val="24"/>
              </w:rPr>
            </w:pPr>
            <w:proofErr w:type="spellStart"/>
            <w:r w:rsidRPr="0080649E">
              <w:rPr>
                <w:sz w:val="24"/>
                <w:szCs w:val="24"/>
              </w:rPr>
              <w:t>Projekta</w:t>
            </w:r>
            <w:proofErr w:type="spellEnd"/>
            <w:r w:rsidRPr="0080649E">
              <w:rPr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sz w:val="24"/>
                <w:szCs w:val="24"/>
              </w:rPr>
              <w:t>iesniedzēja</w:t>
            </w:r>
            <w:proofErr w:type="spellEnd"/>
            <w:r w:rsidRPr="0080649E">
              <w:rPr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sz w:val="24"/>
                <w:szCs w:val="24"/>
              </w:rPr>
              <w:t>parakstīts</w:t>
            </w:r>
            <w:proofErr w:type="spellEnd"/>
            <w:r w:rsidRPr="0080649E">
              <w:rPr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sz w:val="24"/>
                <w:szCs w:val="24"/>
              </w:rPr>
              <w:t>apliecinājums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80649E">
              <w:rPr>
                <w:sz w:val="24"/>
                <w:szCs w:val="24"/>
              </w:rPr>
              <w:t xml:space="preserve">par </w:t>
            </w:r>
            <w:proofErr w:type="spellStart"/>
            <w:r w:rsidRPr="0080649E">
              <w:rPr>
                <w:sz w:val="24"/>
                <w:szCs w:val="24"/>
              </w:rPr>
              <w:t>filmas</w:t>
            </w:r>
            <w:proofErr w:type="spellEnd"/>
            <w:r w:rsidRPr="0080649E">
              <w:rPr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sz w:val="24"/>
                <w:szCs w:val="24"/>
              </w:rPr>
              <w:t>projektam</w:t>
            </w:r>
            <w:proofErr w:type="spellEnd"/>
            <w:r w:rsidRPr="0080649E">
              <w:rPr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sz w:val="24"/>
                <w:szCs w:val="24"/>
              </w:rPr>
              <w:t>piešķirto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80649E">
              <w:rPr>
                <w:sz w:val="24"/>
                <w:szCs w:val="24"/>
              </w:rPr>
              <w:t xml:space="preserve">un </w:t>
            </w:r>
            <w:proofErr w:type="spellStart"/>
            <w:r w:rsidRPr="0080649E">
              <w:rPr>
                <w:sz w:val="24"/>
                <w:szCs w:val="24"/>
              </w:rPr>
              <w:t>plānoto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sz w:val="24"/>
                <w:szCs w:val="24"/>
              </w:rPr>
              <w:t>Latvijas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sz w:val="24"/>
                <w:szCs w:val="24"/>
              </w:rPr>
              <w:t>publisko</w:t>
            </w:r>
            <w:proofErr w:type="spellEnd"/>
            <w:r w:rsidRPr="0080649E">
              <w:rPr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sz w:val="24"/>
                <w:szCs w:val="24"/>
              </w:rPr>
              <w:t>finansējumu</w:t>
            </w:r>
            <w:proofErr w:type="spellEnd"/>
            <w:r w:rsidRPr="0080649E">
              <w:rPr>
                <w:sz w:val="24"/>
                <w:szCs w:val="24"/>
              </w:rPr>
              <w:t xml:space="preserve">, </w:t>
            </w:r>
            <w:proofErr w:type="spellStart"/>
            <w:r w:rsidRPr="0080649E">
              <w:rPr>
                <w:sz w:val="24"/>
                <w:szCs w:val="24"/>
              </w:rPr>
              <w:t>pievienojot</w:t>
            </w:r>
            <w:proofErr w:type="spellEnd"/>
            <w:r w:rsidRPr="0080649E">
              <w:rPr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sz w:val="24"/>
                <w:szCs w:val="24"/>
              </w:rPr>
              <w:t>finansējuma</w:t>
            </w:r>
            <w:proofErr w:type="spellEnd"/>
            <w:r w:rsidRPr="0080649E">
              <w:rPr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sz w:val="24"/>
                <w:szCs w:val="24"/>
              </w:rPr>
              <w:t>izlietojuma</w:t>
            </w:r>
            <w:proofErr w:type="spellEnd"/>
            <w:r w:rsidRPr="0080649E">
              <w:rPr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sz w:val="24"/>
                <w:szCs w:val="24"/>
              </w:rPr>
              <w:t>tāmi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80649E">
              <w:rPr>
                <w:sz w:val="24"/>
                <w:szCs w:val="24"/>
              </w:rPr>
              <w:t>(</w:t>
            </w:r>
            <w:proofErr w:type="spellStart"/>
            <w:r w:rsidRPr="0080649E">
              <w:rPr>
                <w:sz w:val="24"/>
                <w:szCs w:val="24"/>
              </w:rPr>
              <w:t>apliecināta</w:t>
            </w:r>
            <w:proofErr w:type="spellEnd"/>
            <w:r w:rsidRPr="0080649E">
              <w:rPr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sz w:val="24"/>
                <w:szCs w:val="24"/>
              </w:rPr>
              <w:t>kopija</w:t>
            </w:r>
            <w:proofErr w:type="spellEnd"/>
            <w:r w:rsidRPr="0080649E">
              <w:rPr>
                <w:sz w:val="24"/>
                <w:szCs w:val="24"/>
              </w:rPr>
              <w:t>) </w:t>
            </w:r>
          </w:p>
        </w:tc>
        <w:tc>
          <w:tcPr>
            <w:tcW w:w="3924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686C18B5" w14:textId="77777777" w:rsidR="007A3DBD" w:rsidRPr="0080649E" w:rsidRDefault="007A3DBD" w:rsidP="00CA2F38">
            <w:pPr>
              <w:ind w:right="72"/>
              <w:jc w:val="both"/>
              <w:textAlignment w:val="baseline"/>
              <w:rPr>
                <w:sz w:val="24"/>
                <w:szCs w:val="24"/>
              </w:rPr>
            </w:pPr>
            <w:proofErr w:type="spellStart"/>
            <w:r w:rsidRPr="0080649E">
              <w:rPr>
                <w:sz w:val="24"/>
                <w:szCs w:val="24"/>
              </w:rPr>
              <w:t>Parakstīts</w:t>
            </w:r>
            <w:proofErr w:type="spellEnd"/>
            <w:r w:rsidRPr="0080649E">
              <w:rPr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sz w:val="24"/>
                <w:szCs w:val="24"/>
              </w:rPr>
              <w:t>oriģināls</w:t>
            </w:r>
            <w:proofErr w:type="spellEnd"/>
            <w:r w:rsidRPr="0080649E">
              <w:rPr>
                <w:sz w:val="24"/>
                <w:szCs w:val="24"/>
              </w:rPr>
              <w:t xml:space="preserve">; </w:t>
            </w:r>
            <w:proofErr w:type="spellStart"/>
            <w:r w:rsidRPr="0080649E">
              <w:rPr>
                <w:sz w:val="24"/>
                <w:szCs w:val="24"/>
              </w:rPr>
              <w:t>jāizmanto</w:t>
            </w:r>
            <w:proofErr w:type="spellEnd"/>
            <w:r w:rsidRPr="0080649E">
              <w:rPr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sz w:val="24"/>
                <w:szCs w:val="24"/>
              </w:rPr>
              <w:t>nolikuma</w:t>
            </w:r>
            <w:proofErr w:type="spellEnd"/>
            <w:r w:rsidRPr="0080649E">
              <w:rPr>
                <w:sz w:val="24"/>
                <w:szCs w:val="24"/>
              </w:rPr>
              <w:t xml:space="preserve"> </w:t>
            </w:r>
            <w:proofErr w:type="gramStart"/>
            <w:r w:rsidRPr="0080649E">
              <w:rPr>
                <w:sz w:val="24"/>
                <w:szCs w:val="24"/>
              </w:rPr>
              <w:t>8.pielikuma</w:t>
            </w:r>
            <w:proofErr w:type="gramEnd"/>
            <w:r w:rsidRPr="0080649E">
              <w:rPr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sz w:val="24"/>
                <w:szCs w:val="24"/>
              </w:rPr>
              <w:t>veidlapa</w:t>
            </w:r>
            <w:proofErr w:type="spellEnd"/>
            <w:r w:rsidRPr="0080649E">
              <w:rPr>
                <w:sz w:val="24"/>
                <w:szCs w:val="24"/>
              </w:rPr>
              <w:t> </w:t>
            </w:r>
          </w:p>
        </w:tc>
      </w:tr>
      <w:tr w:rsidR="007A3DBD" w:rsidRPr="0080649E" w14:paraId="4B8F884E" w14:textId="77777777" w:rsidTr="00CA2F38">
        <w:trPr>
          <w:tblCellSpacing w:w="15" w:type="dxa"/>
        </w:trPr>
        <w:tc>
          <w:tcPr>
            <w:tcW w:w="911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</w:tcPr>
          <w:p w14:paraId="1A8F01E2" w14:textId="77777777" w:rsidR="007A3DBD" w:rsidRPr="00F827BD" w:rsidRDefault="007A3DBD" w:rsidP="00CA2F38">
            <w:pPr>
              <w:ind w:left="33"/>
              <w:textAlignment w:val="baseline"/>
              <w:rPr>
                <w:sz w:val="24"/>
                <w:szCs w:val="24"/>
              </w:rPr>
            </w:pPr>
            <w:r w:rsidRPr="00F827BD">
              <w:rPr>
                <w:sz w:val="24"/>
                <w:szCs w:val="24"/>
              </w:rPr>
              <w:t>17.</w:t>
            </w:r>
          </w:p>
        </w:tc>
        <w:tc>
          <w:tcPr>
            <w:tcW w:w="4364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</w:tcPr>
          <w:p w14:paraId="7B4807D3" w14:textId="77777777" w:rsidR="007A3DBD" w:rsidRPr="00F827BD" w:rsidRDefault="007A3DBD" w:rsidP="00CA2F38">
            <w:pPr>
              <w:ind w:left="88" w:right="84"/>
              <w:jc w:val="both"/>
              <w:textAlignment w:val="baseline"/>
              <w:rPr>
                <w:sz w:val="24"/>
                <w:szCs w:val="24"/>
              </w:rPr>
            </w:pPr>
            <w:proofErr w:type="spellStart"/>
            <w:r w:rsidRPr="00F827BD">
              <w:rPr>
                <w:sz w:val="24"/>
                <w:szCs w:val="24"/>
              </w:rPr>
              <w:t>Projekta</w:t>
            </w:r>
            <w:proofErr w:type="spellEnd"/>
            <w:r w:rsidRPr="00F827BD">
              <w:rPr>
                <w:sz w:val="24"/>
                <w:szCs w:val="24"/>
              </w:rPr>
              <w:t xml:space="preserve"> </w:t>
            </w:r>
            <w:proofErr w:type="spellStart"/>
            <w:r w:rsidRPr="00F827BD">
              <w:rPr>
                <w:sz w:val="24"/>
                <w:szCs w:val="24"/>
              </w:rPr>
              <w:t>iesnieguma</w:t>
            </w:r>
            <w:proofErr w:type="spellEnd"/>
            <w:r w:rsidRPr="00F827BD">
              <w:rPr>
                <w:sz w:val="24"/>
                <w:szCs w:val="24"/>
              </w:rPr>
              <w:t xml:space="preserve"> </w:t>
            </w:r>
            <w:proofErr w:type="spellStart"/>
            <w:r w:rsidRPr="00F827BD">
              <w:rPr>
                <w:sz w:val="24"/>
                <w:szCs w:val="24"/>
              </w:rPr>
              <w:t>iesniedzēja</w:t>
            </w:r>
            <w:proofErr w:type="spellEnd"/>
            <w:r w:rsidRPr="00F827BD">
              <w:rPr>
                <w:sz w:val="24"/>
                <w:szCs w:val="24"/>
              </w:rPr>
              <w:t xml:space="preserve"> </w:t>
            </w:r>
            <w:proofErr w:type="spellStart"/>
            <w:r w:rsidRPr="00F827BD">
              <w:rPr>
                <w:sz w:val="24"/>
                <w:szCs w:val="24"/>
              </w:rPr>
              <w:t>dati</w:t>
            </w:r>
            <w:proofErr w:type="spellEnd"/>
            <w:r w:rsidRPr="00F827BD">
              <w:rPr>
                <w:sz w:val="24"/>
                <w:szCs w:val="24"/>
              </w:rPr>
              <w:t xml:space="preserve"> </w:t>
            </w:r>
            <w:proofErr w:type="spellStart"/>
            <w:r w:rsidRPr="00F827BD">
              <w:rPr>
                <w:sz w:val="24"/>
                <w:szCs w:val="24"/>
              </w:rPr>
              <w:t>grūtībās</w:t>
            </w:r>
            <w:proofErr w:type="spellEnd"/>
            <w:r w:rsidRPr="00F827BD">
              <w:rPr>
                <w:sz w:val="24"/>
                <w:szCs w:val="24"/>
              </w:rPr>
              <w:t xml:space="preserve"> </w:t>
            </w:r>
            <w:proofErr w:type="spellStart"/>
            <w:r w:rsidRPr="00F827BD">
              <w:rPr>
                <w:sz w:val="24"/>
                <w:szCs w:val="24"/>
              </w:rPr>
              <w:t>nonākuša</w:t>
            </w:r>
            <w:proofErr w:type="spellEnd"/>
            <w:r w:rsidRPr="00F827BD">
              <w:rPr>
                <w:sz w:val="24"/>
                <w:szCs w:val="24"/>
              </w:rPr>
              <w:t xml:space="preserve"> </w:t>
            </w:r>
            <w:proofErr w:type="spellStart"/>
            <w:r w:rsidRPr="00F827BD">
              <w:rPr>
                <w:sz w:val="24"/>
                <w:szCs w:val="24"/>
              </w:rPr>
              <w:t>uzņēmuma</w:t>
            </w:r>
            <w:proofErr w:type="spellEnd"/>
            <w:r w:rsidRPr="00F827BD">
              <w:rPr>
                <w:sz w:val="24"/>
                <w:szCs w:val="24"/>
              </w:rPr>
              <w:t xml:space="preserve"> (GNU) </w:t>
            </w:r>
            <w:proofErr w:type="spellStart"/>
            <w:r w:rsidRPr="00F827BD">
              <w:rPr>
                <w:sz w:val="24"/>
                <w:szCs w:val="24"/>
              </w:rPr>
              <w:t>pazīmju</w:t>
            </w:r>
            <w:proofErr w:type="spellEnd"/>
            <w:r w:rsidRPr="00F827BD">
              <w:rPr>
                <w:sz w:val="24"/>
                <w:szCs w:val="24"/>
              </w:rPr>
              <w:t xml:space="preserve"> </w:t>
            </w:r>
            <w:proofErr w:type="spellStart"/>
            <w:r w:rsidRPr="00F827BD">
              <w:rPr>
                <w:sz w:val="24"/>
                <w:szCs w:val="24"/>
              </w:rPr>
              <w:t>vērtēšanai</w:t>
            </w:r>
            <w:proofErr w:type="spellEnd"/>
            <w:r w:rsidRPr="00F827BD">
              <w:rPr>
                <w:sz w:val="24"/>
                <w:szCs w:val="24"/>
              </w:rPr>
              <w:t xml:space="preserve"> </w:t>
            </w:r>
            <w:proofErr w:type="spellStart"/>
            <w:r w:rsidRPr="00F827BD">
              <w:rPr>
                <w:sz w:val="24"/>
                <w:szCs w:val="24"/>
              </w:rPr>
              <w:t>atbilstoši</w:t>
            </w:r>
            <w:proofErr w:type="spellEnd"/>
            <w:r w:rsidRPr="00F827BD">
              <w:rPr>
                <w:sz w:val="24"/>
                <w:szCs w:val="24"/>
              </w:rPr>
              <w:t xml:space="preserve"> </w:t>
            </w:r>
            <w:proofErr w:type="spellStart"/>
            <w:r w:rsidRPr="00F827BD">
              <w:rPr>
                <w:sz w:val="24"/>
                <w:szCs w:val="24"/>
              </w:rPr>
              <w:t>Komisijas</w:t>
            </w:r>
            <w:proofErr w:type="spellEnd"/>
            <w:r w:rsidRPr="00F827BD">
              <w:rPr>
                <w:sz w:val="24"/>
                <w:szCs w:val="24"/>
              </w:rPr>
              <w:t xml:space="preserve"> </w:t>
            </w:r>
            <w:proofErr w:type="spellStart"/>
            <w:r w:rsidRPr="00F827BD">
              <w:rPr>
                <w:sz w:val="24"/>
                <w:szCs w:val="24"/>
              </w:rPr>
              <w:t>regulas</w:t>
            </w:r>
            <w:proofErr w:type="spellEnd"/>
            <w:r w:rsidRPr="00F827BD">
              <w:rPr>
                <w:sz w:val="24"/>
                <w:szCs w:val="24"/>
              </w:rPr>
              <w:t xml:space="preserve"> Nr.651/2014 </w:t>
            </w:r>
            <w:proofErr w:type="gramStart"/>
            <w:r w:rsidRPr="00F827BD">
              <w:rPr>
                <w:sz w:val="24"/>
                <w:szCs w:val="24"/>
              </w:rPr>
              <w:t>2.panta</w:t>
            </w:r>
            <w:proofErr w:type="gramEnd"/>
            <w:r w:rsidRPr="00F827BD">
              <w:rPr>
                <w:sz w:val="24"/>
                <w:szCs w:val="24"/>
              </w:rPr>
              <w:t xml:space="preserve"> 18.punkta </w:t>
            </w:r>
            <w:proofErr w:type="spellStart"/>
            <w:r w:rsidRPr="00F827BD">
              <w:rPr>
                <w:sz w:val="24"/>
                <w:szCs w:val="24"/>
              </w:rPr>
              <w:t>definīcijai</w:t>
            </w:r>
            <w:proofErr w:type="spellEnd"/>
          </w:p>
        </w:tc>
        <w:tc>
          <w:tcPr>
            <w:tcW w:w="3924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</w:tcPr>
          <w:p w14:paraId="156129DC" w14:textId="77777777" w:rsidR="007A3DBD" w:rsidRPr="00F827BD" w:rsidRDefault="007A3DBD" w:rsidP="00CA2F38">
            <w:pPr>
              <w:ind w:right="72"/>
              <w:jc w:val="both"/>
              <w:textAlignment w:val="baseline"/>
              <w:rPr>
                <w:sz w:val="24"/>
                <w:szCs w:val="24"/>
              </w:rPr>
            </w:pPr>
            <w:proofErr w:type="spellStart"/>
            <w:r w:rsidRPr="00F827BD">
              <w:rPr>
                <w:sz w:val="24"/>
                <w:szCs w:val="24"/>
              </w:rPr>
              <w:t>Parakstīts</w:t>
            </w:r>
            <w:proofErr w:type="spellEnd"/>
            <w:r w:rsidRPr="00F827BD">
              <w:rPr>
                <w:sz w:val="24"/>
                <w:szCs w:val="24"/>
              </w:rPr>
              <w:t xml:space="preserve"> </w:t>
            </w:r>
            <w:proofErr w:type="spellStart"/>
            <w:r w:rsidRPr="00F827BD">
              <w:rPr>
                <w:sz w:val="24"/>
                <w:szCs w:val="24"/>
              </w:rPr>
              <w:t>oriģināls</w:t>
            </w:r>
            <w:proofErr w:type="spellEnd"/>
            <w:r w:rsidRPr="00F827BD">
              <w:rPr>
                <w:sz w:val="24"/>
                <w:szCs w:val="24"/>
              </w:rPr>
              <w:t xml:space="preserve">; </w:t>
            </w:r>
            <w:proofErr w:type="spellStart"/>
            <w:r w:rsidRPr="00F827BD">
              <w:rPr>
                <w:sz w:val="24"/>
                <w:szCs w:val="24"/>
              </w:rPr>
              <w:t>jāizmanto</w:t>
            </w:r>
            <w:proofErr w:type="spellEnd"/>
            <w:r w:rsidRPr="00F827BD">
              <w:rPr>
                <w:sz w:val="24"/>
                <w:szCs w:val="24"/>
              </w:rPr>
              <w:t xml:space="preserve"> </w:t>
            </w:r>
            <w:proofErr w:type="spellStart"/>
            <w:r w:rsidRPr="00F827BD">
              <w:rPr>
                <w:sz w:val="24"/>
                <w:szCs w:val="24"/>
              </w:rPr>
              <w:t>nolikuma</w:t>
            </w:r>
            <w:proofErr w:type="spellEnd"/>
            <w:r w:rsidRPr="00F827BD">
              <w:rPr>
                <w:sz w:val="24"/>
                <w:szCs w:val="24"/>
              </w:rPr>
              <w:t xml:space="preserve"> </w:t>
            </w:r>
            <w:proofErr w:type="gramStart"/>
            <w:r w:rsidRPr="00F827BD">
              <w:rPr>
                <w:sz w:val="24"/>
                <w:szCs w:val="24"/>
              </w:rPr>
              <w:t>9.pielikuma</w:t>
            </w:r>
            <w:proofErr w:type="gramEnd"/>
            <w:r w:rsidRPr="00F827BD">
              <w:rPr>
                <w:sz w:val="24"/>
                <w:szCs w:val="24"/>
              </w:rPr>
              <w:t xml:space="preserve"> </w:t>
            </w:r>
            <w:proofErr w:type="spellStart"/>
            <w:r w:rsidRPr="00F827BD">
              <w:rPr>
                <w:sz w:val="24"/>
                <w:szCs w:val="24"/>
              </w:rPr>
              <w:t>veidlapa</w:t>
            </w:r>
            <w:proofErr w:type="spellEnd"/>
            <w:r w:rsidRPr="00F827BD">
              <w:rPr>
                <w:sz w:val="24"/>
                <w:szCs w:val="24"/>
              </w:rPr>
              <w:t> </w:t>
            </w:r>
          </w:p>
        </w:tc>
      </w:tr>
      <w:tr w:rsidR="007A3DBD" w:rsidRPr="0080649E" w14:paraId="38A98C14" w14:textId="77777777" w:rsidTr="00CA2F38">
        <w:trPr>
          <w:tblCellSpacing w:w="15" w:type="dxa"/>
        </w:trPr>
        <w:tc>
          <w:tcPr>
            <w:tcW w:w="911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5C6CF8B1" w14:textId="77777777" w:rsidR="007A3DBD" w:rsidRPr="00F827BD" w:rsidRDefault="007A3DBD" w:rsidP="00CA2F38">
            <w:pPr>
              <w:ind w:left="33"/>
              <w:textAlignment w:val="baseline"/>
              <w:rPr>
                <w:sz w:val="24"/>
                <w:szCs w:val="24"/>
              </w:rPr>
            </w:pPr>
            <w:r w:rsidRPr="00F827BD">
              <w:rPr>
                <w:sz w:val="24"/>
                <w:szCs w:val="24"/>
              </w:rPr>
              <w:lastRenderedPageBreak/>
              <w:t>18.</w:t>
            </w:r>
          </w:p>
        </w:tc>
        <w:tc>
          <w:tcPr>
            <w:tcW w:w="4364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5B8D8EC4" w14:textId="77777777" w:rsidR="007A3DBD" w:rsidRPr="00F827BD" w:rsidRDefault="007A3DBD" w:rsidP="00CA2F38">
            <w:pPr>
              <w:ind w:left="91" w:right="85"/>
              <w:jc w:val="both"/>
              <w:textAlignment w:val="baseline"/>
              <w:rPr>
                <w:sz w:val="24"/>
                <w:szCs w:val="24"/>
              </w:rPr>
            </w:pPr>
            <w:r w:rsidRPr="00F827BD">
              <w:rPr>
                <w:sz w:val="24"/>
                <w:szCs w:val="24"/>
              </w:rPr>
              <w:t xml:space="preserve">Ja </w:t>
            </w:r>
            <w:proofErr w:type="spellStart"/>
            <w:r w:rsidRPr="00F827BD">
              <w:rPr>
                <w:sz w:val="24"/>
                <w:szCs w:val="24"/>
              </w:rPr>
              <w:t>Projekta</w:t>
            </w:r>
            <w:proofErr w:type="spellEnd"/>
            <w:r w:rsidRPr="00F827BD">
              <w:rPr>
                <w:sz w:val="24"/>
                <w:szCs w:val="24"/>
              </w:rPr>
              <w:t xml:space="preserve"> </w:t>
            </w:r>
            <w:proofErr w:type="spellStart"/>
            <w:r w:rsidRPr="00F827BD">
              <w:rPr>
                <w:sz w:val="24"/>
                <w:szCs w:val="24"/>
              </w:rPr>
              <w:t>iesniedzējs</w:t>
            </w:r>
            <w:proofErr w:type="spellEnd"/>
            <w:r w:rsidRPr="00F827BD">
              <w:rPr>
                <w:sz w:val="24"/>
                <w:szCs w:val="24"/>
              </w:rPr>
              <w:t xml:space="preserve"> </w:t>
            </w:r>
            <w:proofErr w:type="spellStart"/>
            <w:r w:rsidRPr="00F827BD">
              <w:rPr>
                <w:sz w:val="24"/>
                <w:szCs w:val="24"/>
              </w:rPr>
              <w:t>ir</w:t>
            </w:r>
            <w:proofErr w:type="spellEnd"/>
            <w:r w:rsidRPr="00F827BD">
              <w:rPr>
                <w:sz w:val="24"/>
                <w:szCs w:val="24"/>
              </w:rPr>
              <w:t xml:space="preserve"> </w:t>
            </w:r>
            <w:proofErr w:type="spellStart"/>
            <w:r w:rsidRPr="00F827BD">
              <w:rPr>
                <w:sz w:val="24"/>
                <w:szCs w:val="24"/>
              </w:rPr>
              <w:t>ārvalstu</w:t>
            </w:r>
            <w:proofErr w:type="spellEnd"/>
            <w:r w:rsidRPr="00F827BD">
              <w:rPr>
                <w:sz w:val="24"/>
                <w:szCs w:val="24"/>
              </w:rPr>
              <w:t xml:space="preserve"> producents, </w:t>
            </w:r>
            <w:proofErr w:type="spellStart"/>
            <w:r w:rsidRPr="00F827BD">
              <w:rPr>
                <w:sz w:val="24"/>
                <w:szCs w:val="24"/>
              </w:rPr>
              <w:t>jāiesniedz</w:t>
            </w:r>
            <w:proofErr w:type="spellEnd"/>
            <w:r w:rsidRPr="00F827BD">
              <w:rPr>
                <w:sz w:val="24"/>
                <w:szCs w:val="24"/>
              </w:rPr>
              <w:t xml:space="preserve"> </w:t>
            </w:r>
            <w:proofErr w:type="spellStart"/>
            <w:r w:rsidRPr="00F827BD">
              <w:rPr>
                <w:sz w:val="24"/>
                <w:szCs w:val="24"/>
              </w:rPr>
              <w:t>attiecīgās</w:t>
            </w:r>
            <w:proofErr w:type="spellEnd"/>
            <w:r w:rsidRPr="00F827BD">
              <w:rPr>
                <w:sz w:val="24"/>
                <w:szCs w:val="24"/>
              </w:rPr>
              <w:t xml:space="preserve"> </w:t>
            </w:r>
            <w:proofErr w:type="spellStart"/>
            <w:r w:rsidRPr="00F827BD">
              <w:rPr>
                <w:sz w:val="24"/>
                <w:szCs w:val="24"/>
              </w:rPr>
              <w:t>valsts</w:t>
            </w:r>
            <w:proofErr w:type="spellEnd"/>
            <w:r w:rsidRPr="00F827BD">
              <w:rPr>
                <w:sz w:val="24"/>
                <w:szCs w:val="24"/>
              </w:rPr>
              <w:t xml:space="preserve"> </w:t>
            </w:r>
            <w:proofErr w:type="spellStart"/>
            <w:r w:rsidRPr="00F827BD">
              <w:rPr>
                <w:sz w:val="24"/>
                <w:szCs w:val="24"/>
              </w:rPr>
              <w:t>kompetentas</w:t>
            </w:r>
            <w:proofErr w:type="spellEnd"/>
            <w:r w:rsidRPr="00F827BD">
              <w:rPr>
                <w:sz w:val="24"/>
                <w:szCs w:val="24"/>
              </w:rPr>
              <w:t xml:space="preserve"> </w:t>
            </w:r>
            <w:proofErr w:type="spellStart"/>
            <w:r w:rsidRPr="00F827BD">
              <w:rPr>
                <w:sz w:val="24"/>
                <w:szCs w:val="24"/>
              </w:rPr>
              <w:t>iestādes</w:t>
            </w:r>
            <w:proofErr w:type="spellEnd"/>
            <w:r w:rsidRPr="00F827BD">
              <w:rPr>
                <w:sz w:val="24"/>
                <w:szCs w:val="24"/>
              </w:rPr>
              <w:t xml:space="preserve"> </w:t>
            </w:r>
            <w:proofErr w:type="spellStart"/>
            <w:r w:rsidRPr="00F827BD">
              <w:rPr>
                <w:sz w:val="24"/>
                <w:szCs w:val="24"/>
              </w:rPr>
              <w:t>izdots</w:t>
            </w:r>
            <w:proofErr w:type="spellEnd"/>
            <w:r w:rsidRPr="00F827BD">
              <w:rPr>
                <w:sz w:val="24"/>
                <w:szCs w:val="24"/>
              </w:rPr>
              <w:t>: </w:t>
            </w:r>
          </w:p>
          <w:p w14:paraId="60AAE7B1" w14:textId="77777777" w:rsidR="007A3DBD" w:rsidRPr="00F827BD" w:rsidRDefault="007A3DBD" w:rsidP="00CA2F38">
            <w:pPr>
              <w:numPr>
                <w:ilvl w:val="0"/>
                <w:numId w:val="44"/>
              </w:numPr>
              <w:ind w:left="91" w:right="85" w:firstLine="0"/>
              <w:jc w:val="both"/>
              <w:textAlignment w:val="baseline"/>
              <w:rPr>
                <w:sz w:val="24"/>
                <w:szCs w:val="24"/>
              </w:rPr>
            </w:pPr>
            <w:proofErr w:type="spellStart"/>
            <w:r w:rsidRPr="00F827BD">
              <w:rPr>
                <w:sz w:val="24"/>
                <w:szCs w:val="24"/>
              </w:rPr>
              <w:t>dokuments</w:t>
            </w:r>
            <w:proofErr w:type="spellEnd"/>
            <w:r w:rsidRPr="00F827BD">
              <w:rPr>
                <w:sz w:val="24"/>
                <w:szCs w:val="24"/>
              </w:rPr>
              <w:t xml:space="preserve">, kas </w:t>
            </w:r>
            <w:proofErr w:type="spellStart"/>
            <w:r w:rsidRPr="00F827BD">
              <w:rPr>
                <w:sz w:val="24"/>
                <w:szCs w:val="24"/>
              </w:rPr>
              <w:t>apliecina</w:t>
            </w:r>
            <w:proofErr w:type="spellEnd"/>
            <w:r w:rsidRPr="00F827BD">
              <w:rPr>
                <w:sz w:val="24"/>
                <w:szCs w:val="24"/>
              </w:rPr>
              <w:t xml:space="preserve">, ka </w:t>
            </w:r>
            <w:proofErr w:type="spellStart"/>
            <w:r w:rsidRPr="00F827BD">
              <w:rPr>
                <w:sz w:val="24"/>
                <w:szCs w:val="24"/>
              </w:rPr>
              <w:t>vairāk</w:t>
            </w:r>
            <w:proofErr w:type="spellEnd"/>
            <w:r w:rsidRPr="00F827BD">
              <w:rPr>
                <w:sz w:val="24"/>
                <w:szCs w:val="24"/>
              </w:rPr>
              <w:t xml:space="preserve"> </w:t>
            </w:r>
            <w:proofErr w:type="spellStart"/>
            <w:r w:rsidRPr="00F827BD">
              <w:rPr>
                <w:sz w:val="24"/>
                <w:szCs w:val="24"/>
              </w:rPr>
              <w:t>nekā</w:t>
            </w:r>
            <w:proofErr w:type="spellEnd"/>
            <w:r w:rsidRPr="00F827BD">
              <w:rPr>
                <w:sz w:val="24"/>
                <w:szCs w:val="24"/>
              </w:rPr>
              <w:t xml:space="preserve"> 25 </w:t>
            </w:r>
            <w:proofErr w:type="spellStart"/>
            <w:r w:rsidRPr="00A97526">
              <w:rPr>
                <w:sz w:val="24"/>
                <w:szCs w:val="24"/>
              </w:rPr>
              <w:t>procenti</w:t>
            </w:r>
            <w:proofErr w:type="spellEnd"/>
            <w:r w:rsidRPr="00F827BD">
              <w:rPr>
                <w:sz w:val="24"/>
                <w:szCs w:val="24"/>
              </w:rPr>
              <w:t xml:space="preserve"> </w:t>
            </w:r>
            <w:proofErr w:type="spellStart"/>
            <w:r w:rsidRPr="00F827BD">
              <w:rPr>
                <w:sz w:val="24"/>
                <w:szCs w:val="24"/>
              </w:rPr>
              <w:t>projekta</w:t>
            </w:r>
            <w:proofErr w:type="spellEnd"/>
            <w:r w:rsidRPr="00F827BD">
              <w:rPr>
                <w:sz w:val="24"/>
                <w:szCs w:val="24"/>
              </w:rPr>
              <w:t xml:space="preserve"> </w:t>
            </w:r>
            <w:proofErr w:type="spellStart"/>
            <w:r w:rsidRPr="00F827BD">
              <w:rPr>
                <w:sz w:val="24"/>
                <w:szCs w:val="24"/>
              </w:rPr>
              <w:t>iesniedzēja</w:t>
            </w:r>
            <w:proofErr w:type="spellEnd"/>
            <w:r w:rsidRPr="00F827BD">
              <w:rPr>
                <w:sz w:val="24"/>
                <w:szCs w:val="24"/>
              </w:rPr>
              <w:t xml:space="preserve"> </w:t>
            </w:r>
            <w:proofErr w:type="spellStart"/>
            <w:r w:rsidRPr="00F827BD">
              <w:rPr>
                <w:sz w:val="24"/>
                <w:szCs w:val="24"/>
              </w:rPr>
              <w:t>pamatkapitāla</w:t>
            </w:r>
            <w:proofErr w:type="spellEnd"/>
            <w:r w:rsidRPr="00F827BD">
              <w:rPr>
                <w:sz w:val="24"/>
                <w:szCs w:val="24"/>
              </w:rPr>
              <w:t xml:space="preserve"> </w:t>
            </w:r>
            <w:proofErr w:type="spellStart"/>
            <w:r w:rsidRPr="00F827BD">
              <w:rPr>
                <w:sz w:val="24"/>
                <w:szCs w:val="24"/>
              </w:rPr>
              <w:t>vai</w:t>
            </w:r>
            <w:proofErr w:type="spellEnd"/>
            <w:r w:rsidRPr="00F827BD">
              <w:rPr>
                <w:sz w:val="24"/>
                <w:szCs w:val="24"/>
              </w:rPr>
              <w:t xml:space="preserve"> </w:t>
            </w:r>
            <w:proofErr w:type="spellStart"/>
            <w:r w:rsidRPr="00F827BD">
              <w:rPr>
                <w:sz w:val="24"/>
                <w:szCs w:val="24"/>
              </w:rPr>
              <w:t>balsstiesību</w:t>
            </w:r>
            <w:proofErr w:type="spellEnd"/>
            <w:r w:rsidRPr="00F827BD">
              <w:rPr>
                <w:sz w:val="24"/>
                <w:szCs w:val="24"/>
              </w:rPr>
              <w:t xml:space="preserve"> </w:t>
            </w:r>
            <w:proofErr w:type="spellStart"/>
            <w:r w:rsidRPr="00F827BD">
              <w:rPr>
                <w:sz w:val="24"/>
                <w:szCs w:val="24"/>
              </w:rPr>
              <w:t>nepieder</w:t>
            </w:r>
            <w:proofErr w:type="spellEnd"/>
            <w:r w:rsidRPr="00F827BD">
              <w:rPr>
                <w:sz w:val="24"/>
                <w:szCs w:val="24"/>
              </w:rPr>
              <w:t xml:space="preserve"> </w:t>
            </w:r>
            <w:proofErr w:type="spellStart"/>
            <w:r w:rsidRPr="00F827BD">
              <w:rPr>
                <w:sz w:val="24"/>
                <w:szCs w:val="24"/>
              </w:rPr>
              <w:t>valstij</w:t>
            </w:r>
            <w:proofErr w:type="spellEnd"/>
            <w:r w:rsidRPr="00F827BD">
              <w:rPr>
                <w:sz w:val="24"/>
                <w:szCs w:val="24"/>
              </w:rPr>
              <w:t xml:space="preserve">, </w:t>
            </w:r>
            <w:proofErr w:type="spellStart"/>
            <w:r w:rsidRPr="00F827BD">
              <w:rPr>
                <w:sz w:val="24"/>
                <w:szCs w:val="24"/>
              </w:rPr>
              <w:t>pašvaldībai</w:t>
            </w:r>
            <w:proofErr w:type="spellEnd"/>
            <w:r w:rsidRPr="00F827BD">
              <w:rPr>
                <w:sz w:val="24"/>
                <w:szCs w:val="24"/>
              </w:rPr>
              <w:t xml:space="preserve"> </w:t>
            </w:r>
            <w:proofErr w:type="spellStart"/>
            <w:r w:rsidRPr="00F827BD">
              <w:rPr>
                <w:sz w:val="24"/>
                <w:szCs w:val="24"/>
              </w:rPr>
              <w:t>vai</w:t>
            </w:r>
            <w:proofErr w:type="spellEnd"/>
            <w:r w:rsidRPr="00F827BD">
              <w:rPr>
                <w:sz w:val="24"/>
                <w:szCs w:val="24"/>
              </w:rPr>
              <w:t xml:space="preserve"> </w:t>
            </w:r>
            <w:proofErr w:type="spellStart"/>
            <w:r w:rsidRPr="00F827BD">
              <w:rPr>
                <w:sz w:val="24"/>
                <w:szCs w:val="24"/>
              </w:rPr>
              <w:t>valsts</w:t>
            </w:r>
            <w:proofErr w:type="spellEnd"/>
            <w:r w:rsidRPr="00F827BD">
              <w:rPr>
                <w:sz w:val="24"/>
                <w:szCs w:val="24"/>
              </w:rPr>
              <w:t xml:space="preserve"> </w:t>
            </w:r>
            <w:proofErr w:type="spellStart"/>
            <w:r w:rsidRPr="00F827BD">
              <w:rPr>
                <w:sz w:val="24"/>
                <w:szCs w:val="24"/>
              </w:rPr>
              <w:t>vai</w:t>
            </w:r>
            <w:proofErr w:type="spellEnd"/>
            <w:r w:rsidRPr="00F827BD">
              <w:rPr>
                <w:sz w:val="24"/>
                <w:szCs w:val="24"/>
              </w:rPr>
              <w:t xml:space="preserve"> </w:t>
            </w:r>
            <w:proofErr w:type="spellStart"/>
            <w:r w:rsidRPr="00F827BD">
              <w:rPr>
                <w:sz w:val="24"/>
                <w:szCs w:val="24"/>
              </w:rPr>
              <w:t>pašvaldību</w:t>
            </w:r>
            <w:proofErr w:type="spellEnd"/>
            <w:r w:rsidRPr="00F827BD">
              <w:rPr>
                <w:sz w:val="24"/>
                <w:szCs w:val="24"/>
              </w:rPr>
              <w:t xml:space="preserve"> </w:t>
            </w:r>
            <w:proofErr w:type="spellStart"/>
            <w:r w:rsidRPr="00F827BD">
              <w:rPr>
                <w:sz w:val="24"/>
                <w:szCs w:val="24"/>
              </w:rPr>
              <w:t>kapitālsabiedrībām</w:t>
            </w:r>
            <w:proofErr w:type="spellEnd"/>
            <w:r w:rsidRPr="00F827BD">
              <w:rPr>
                <w:sz w:val="24"/>
                <w:szCs w:val="24"/>
              </w:rPr>
              <w:t xml:space="preserve">, un kas </w:t>
            </w:r>
            <w:r w:rsidRPr="00F827BD">
              <w:rPr>
                <w:iCs/>
                <w:sz w:val="24"/>
                <w:szCs w:val="24"/>
              </w:rPr>
              <w:t xml:space="preserve">nav </w:t>
            </w:r>
            <w:proofErr w:type="spellStart"/>
            <w:r w:rsidRPr="00F827BD">
              <w:rPr>
                <w:iCs/>
                <w:sz w:val="24"/>
                <w:szCs w:val="24"/>
              </w:rPr>
              <w:t>izsniegts</w:t>
            </w:r>
            <w:proofErr w:type="spellEnd"/>
            <w:r w:rsidRPr="00F827BD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F827BD">
              <w:rPr>
                <w:iCs/>
                <w:sz w:val="24"/>
                <w:szCs w:val="24"/>
              </w:rPr>
              <w:t>agrākā</w:t>
            </w:r>
            <w:proofErr w:type="spellEnd"/>
            <w:r w:rsidRPr="00F827BD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F827BD">
              <w:rPr>
                <w:iCs/>
                <w:sz w:val="24"/>
                <w:szCs w:val="24"/>
              </w:rPr>
              <w:t>kā</w:t>
            </w:r>
            <w:proofErr w:type="spellEnd"/>
            <w:r w:rsidRPr="00F827BD">
              <w:rPr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iCs/>
                <w:sz w:val="24"/>
                <w:szCs w:val="24"/>
              </w:rPr>
              <w:t>piecas</w:t>
            </w:r>
            <w:proofErr w:type="spellEnd"/>
            <w:r w:rsidRPr="00F827BD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F827BD">
              <w:rPr>
                <w:iCs/>
                <w:sz w:val="24"/>
                <w:szCs w:val="24"/>
              </w:rPr>
              <w:t>darba</w:t>
            </w:r>
            <w:proofErr w:type="spellEnd"/>
            <w:r w:rsidRPr="00F827BD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F827BD">
              <w:rPr>
                <w:iCs/>
                <w:sz w:val="24"/>
                <w:szCs w:val="24"/>
              </w:rPr>
              <w:t>dienas</w:t>
            </w:r>
            <w:proofErr w:type="spellEnd"/>
            <w:r w:rsidRPr="00F827BD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F827BD">
              <w:rPr>
                <w:iCs/>
                <w:sz w:val="24"/>
                <w:szCs w:val="24"/>
              </w:rPr>
              <w:t>pirms</w:t>
            </w:r>
            <w:proofErr w:type="spellEnd"/>
            <w:r w:rsidRPr="00F827BD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F827BD">
              <w:rPr>
                <w:iCs/>
                <w:sz w:val="24"/>
                <w:szCs w:val="24"/>
              </w:rPr>
              <w:t>projekta</w:t>
            </w:r>
            <w:proofErr w:type="spellEnd"/>
            <w:r w:rsidRPr="00F827BD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F827BD">
              <w:rPr>
                <w:iCs/>
                <w:sz w:val="24"/>
                <w:szCs w:val="24"/>
              </w:rPr>
              <w:t>iesnieguma</w:t>
            </w:r>
            <w:proofErr w:type="spellEnd"/>
            <w:r w:rsidRPr="00F827BD">
              <w:rPr>
                <w:i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827BD">
              <w:rPr>
                <w:iCs/>
                <w:sz w:val="24"/>
                <w:szCs w:val="24"/>
              </w:rPr>
              <w:t>iesniegšanas</w:t>
            </w:r>
            <w:proofErr w:type="spellEnd"/>
            <w:r w:rsidRPr="00F827BD">
              <w:rPr>
                <w:sz w:val="24"/>
                <w:szCs w:val="24"/>
              </w:rPr>
              <w:t>;</w:t>
            </w:r>
            <w:proofErr w:type="gramEnd"/>
            <w:r w:rsidRPr="00F827BD">
              <w:rPr>
                <w:sz w:val="24"/>
                <w:szCs w:val="24"/>
              </w:rPr>
              <w:t> </w:t>
            </w:r>
          </w:p>
          <w:p w14:paraId="1787601F" w14:textId="77777777" w:rsidR="007A3DBD" w:rsidRPr="00F827BD" w:rsidRDefault="007A3DBD" w:rsidP="00CA2F38">
            <w:pPr>
              <w:numPr>
                <w:ilvl w:val="0"/>
                <w:numId w:val="45"/>
              </w:numPr>
              <w:ind w:left="91" w:right="85" w:firstLine="0"/>
              <w:jc w:val="both"/>
              <w:textAlignment w:val="baseline"/>
              <w:rPr>
                <w:sz w:val="24"/>
                <w:szCs w:val="24"/>
              </w:rPr>
            </w:pPr>
            <w:proofErr w:type="spellStart"/>
            <w:r w:rsidRPr="00F827BD">
              <w:rPr>
                <w:sz w:val="24"/>
                <w:szCs w:val="24"/>
              </w:rPr>
              <w:t>izziņa</w:t>
            </w:r>
            <w:proofErr w:type="spellEnd"/>
            <w:r w:rsidRPr="00F827BD">
              <w:rPr>
                <w:sz w:val="24"/>
                <w:szCs w:val="24"/>
              </w:rPr>
              <w:t xml:space="preserve">, ka </w:t>
            </w:r>
            <w:proofErr w:type="spellStart"/>
            <w:r w:rsidRPr="00F827BD">
              <w:rPr>
                <w:sz w:val="24"/>
                <w:szCs w:val="24"/>
              </w:rPr>
              <w:t>projekta</w:t>
            </w:r>
            <w:proofErr w:type="spellEnd"/>
            <w:r w:rsidRPr="00F827BD">
              <w:rPr>
                <w:sz w:val="24"/>
                <w:szCs w:val="24"/>
              </w:rPr>
              <w:t xml:space="preserve"> </w:t>
            </w:r>
            <w:proofErr w:type="spellStart"/>
            <w:r w:rsidRPr="00F827BD">
              <w:rPr>
                <w:sz w:val="24"/>
                <w:szCs w:val="24"/>
              </w:rPr>
              <w:t>iesniedzējam</w:t>
            </w:r>
            <w:proofErr w:type="spellEnd"/>
            <w:r w:rsidRPr="00F827BD">
              <w:rPr>
                <w:sz w:val="24"/>
                <w:szCs w:val="24"/>
              </w:rPr>
              <w:t xml:space="preserve"> nav </w:t>
            </w:r>
            <w:proofErr w:type="spellStart"/>
            <w:r w:rsidRPr="00F827BD">
              <w:rPr>
                <w:sz w:val="24"/>
                <w:szCs w:val="24"/>
              </w:rPr>
              <w:t>nodokļu</w:t>
            </w:r>
            <w:proofErr w:type="spellEnd"/>
            <w:r w:rsidRPr="00F827BD">
              <w:rPr>
                <w:sz w:val="24"/>
                <w:szCs w:val="24"/>
              </w:rPr>
              <w:t xml:space="preserve"> </w:t>
            </w:r>
            <w:proofErr w:type="spellStart"/>
            <w:r w:rsidRPr="00F827BD">
              <w:rPr>
                <w:sz w:val="24"/>
                <w:szCs w:val="24"/>
              </w:rPr>
              <w:t>vai</w:t>
            </w:r>
            <w:proofErr w:type="spellEnd"/>
            <w:r w:rsidRPr="00F827BD">
              <w:rPr>
                <w:sz w:val="24"/>
                <w:szCs w:val="24"/>
              </w:rPr>
              <w:t xml:space="preserve"> </w:t>
            </w:r>
            <w:proofErr w:type="spellStart"/>
            <w:r w:rsidRPr="00F827BD">
              <w:rPr>
                <w:sz w:val="24"/>
                <w:szCs w:val="24"/>
              </w:rPr>
              <w:t>nodevu</w:t>
            </w:r>
            <w:proofErr w:type="spellEnd"/>
            <w:r w:rsidRPr="00F827BD">
              <w:rPr>
                <w:sz w:val="24"/>
                <w:szCs w:val="24"/>
              </w:rPr>
              <w:t xml:space="preserve"> </w:t>
            </w:r>
            <w:proofErr w:type="spellStart"/>
            <w:r w:rsidRPr="00F827BD">
              <w:rPr>
                <w:sz w:val="24"/>
                <w:szCs w:val="24"/>
              </w:rPr>
              <w:t>parādi</w:t>
            </w:r>
            <w:proofErr w:type="spellEnd"/>
            <w:r w:rsidRPr="00F827BD">
              <w:rPr>
                <w:sz w:val="24"/>
                <w:szCs w:val="24"/>
              </w:rPr>
              <w:t xml:space="preserve">, kas </w:t>
            </w:r>
            <w:proofErr w:type="spellStart"/>
            <w:r w:rsidRPr="00F827BD">
              <w:rPr>
                <w:sz w:val="24"/>
                <w:szCs w:val="24"/>
              </w:rPr>
              <w:t>pārsniedz</w:t>
            </w:r>
            <w:proofErr w:type="spellEnd"/>
            <w:r w:rsidRPr="00F827BD">
              <w:rPr>
                <w:sz w:val="24"/>
                <w:szCs w:val="24"/>
              </w:rPr>
              <w:t xml:space="preserve"> 1000 </w:t>
            </w:r>
            <w:r w:rsidRPr="00F827BD">
              <w:rPr>
                <w:i/>
                <w:iCs/>
                <w:sz w:val="24"/>
                <w:szCs w:val="24"/>
              </w:rPr>
              <w:t xml:space="preserve">euro, </w:t>
            </w:r>
            <w:proofErr w:type="spellStart"/>
            <w:r w:rsidRPr="00F827BD">
              <w:rPr>
                <w:iCs/>
                <w:sz w:val="24"/>
                <w:szCs w:val="24"/>
              </w:rPr>
              <w:t>izņemot</w:t>
            </w:r>
            <w:proofErr w:type="spellEnd"/>
            <w:r w:rsidRPr="00F827BD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F827BD">
              <w:rPr>
                <w:iCs/>
                <w:sz w:val="24"/>
                <w:szCs w:val="24"/>
              </w:rPr>
              <w:t>nodokļu</w:t>
            </w:r>
            <w:proofErr w:type="spellEnd"/>
            <w:r w:rsidRPr="00F827BD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F827BD">
              <w:rPr>
                <w:iCs/>
                <w:sz w:val="24"/>
                <w:szCs w:val="24"/>
              </w:rPr>
              <w:t>maksājumus</w:t>
            </w:r>
            <w:proofErr w:type="spellEnd"/>
            <w:r w:rsidRPr="00F827BD">
              <w:rPr>
                <w:iCs/>
                <w:sz w:val="24"/>
                <w:szCs w:val="24"/>
              </w:rPr>
              <w:t xml:space="preserve">, </w:t>
            </w:r>
            <w:proofErr w:type="spellStart"/>
            <w:r w:rsidRPr="00F827BD">
              <w:rPr>
                <w:iCs/>
                <w:sz w:val="24"/>
                <w:szCs w:val="24"/>
              </w:rPr>
              <w:t>kuriem</w:t>
            </w:r>
            <w:proofErr w:type="spellEnd"/>
            <w:r w:rsidRPr="00F827BD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F827BD">
              <w:rPr>
                <w:iCs/>
                <w:sz w:val="24"/>
                <w:szCs w:val="24"/>
              </w:rPr>
              <w:t>ir</w:t>
            </w:r>
            <w:proofErr w:type="spellEnd"/>
            <w:r w:rsidRPr="00F827BD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F827BD">
              <w:rPr>
                <w:iCs/>
                <w:sz w:val="24"/>
                <w:szCs w:val="24"/>
              </w:rPr>
              <w:t>piešķirts</w:t>
            </w:r>
            <w:proofErr w:type="spellEnd"/>
            <w:r w:rsidRPr="00F827BD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F827BD">
              <w:rPr>
                <w:iCs/>
                <w:sz w:val="24"/>
                <w:szCs w:val="24"/>
              </w:rPr>
              <w:t>samaksas</w:t>
            </w:r>
            <w:proofErr w:type="spellEnd"/>
            <w:r w:rsidRPr="00F827BD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F827BD">
              <w:rPr>
                <w:iCs/>
                <w:sz w:val="24"/>
                <w:szCs w:val="24"/>
              </w:rPr>
              <w:t>termiņa</w:t>
            </w:r>
            <w:proofErr w:type="spellEnd"/>
            <w:r w:rsidRPr="00F827BD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F827BD">
              <w:rPr>
                <w:iCs/>
                <w:sz w:val="24"/>
                <w:szCs w:val="24"/>
              </w:rPr>
              <w:t>pagarinājums</w:t>
            </w:r>
            <w:proofErr w:type="spellEnd"/>
            <w:r w:rsidRPr="00F827BD">
              <w:rPr>
                <w:iCs/>
                <w:sz w:val="24"/>
                <w:szCs w:val="24"/>
              </w:rPr>
              <w:t xml:space="preserve">, </w:t>
            </w:r>
            <w:proofErr w:type="spellStart"/>
            <w:r w:rsidRPr="00F827BD">
              <w:rPr>
                <w:iCs/>
                <w:sz w:val="24"/>
                <w:szCs w:val="24"/>
              </w:rPr>
              <w:t>noslēgta</w:t>
            </w:r>
            <w:proofErr w:type="spellEnd"/>
            <w:r w:rsidRPr="00F827BD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F827BD">
              <w:rPr>
                <w:iCs/>
                <w:sz w:val="24"/>
                <w:szCs w:val="24"/>
              </w:rPr>
              <w:t>vienošanās</w:t>
            </w:r>
            <w:proofErr w:type="spellEnd"/>
            <w:r w:rsidRPr="00F827BD">
              <w:rPr>
                <w:iCs/>
                <w:sz w:val="24"/>
                <w:szCs w:val="24"/>
              </w:rPr>
              <w:t xml:space="preserve"> par </w:t>
            </w:r>
            <w:proofErr w:type="spellStart"/>
            <w:r w:rsidRPr="00F827BD">
              <w:rPr>
                <w:iCs/>
                <w:sz w:val="24"/>
                <w:szCs w:val="24"/>
              </w:rPr>
              <w:t>labprātīgu</w:t>
            </w:r>
            <w:proofErr w:type="spellEnd"/>
            <w:r w:rsidRPr="00F827BD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F827BD">
              <w:rPr>
                <w:iCs/>
                <w:sz w:val="24"/>
                <w:szCs w:val="24"/>
              </w:rPr>
              <w:t>nodokļu</w:t>
            </w:r>
            <w:proofErr w:type="spellEnd"/>
            <w:r w:rsidRPr="00F827BD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F827BD">
              <w:rPr>
                <w:iCs/>
                <w:sz w:val="24"/>
                <w:szCs w:val="24"/>
              </w:rPr>
              <w:t>samaksu</w:t>
            </w:r>
            <w:proofErr w:type="spellEnd"/>
            <w:r w:rsidRPr="00F827BD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F827BD">
              <w:rPr>
                <w:iCs/>
                <w:sz w:val="24"/>
                <w:szCs w:val="24"/>
              </w:rPr>
              <w:t>vai</w:t>
            </w:r>
            <w:proofErr w:type="spellEnd"/>
            <w:r w:rsidRPr="00F827BD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F827BD">
              <w:rPr>
                <w:iCs/>
                <w:sz w:val="24"/>
                <w:szCs w:val="24"/>
              </w:rPr>
              <w:t>noslēgts</w:t>
            </w:r>
            <w:proofErr w:type="spellEnd"/>
            <w:r w:rsidRPr="00F827BD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F827BD">
              <w:rPr>
                <w:iCs/>
                <w:sz w:val="24"/>
                <w:szCs w:val="24"/>
              </w:rPr>
              <w:t>vienošanās</w:t>
            </w:r>
            <w:proofErr w:type="spellEnd"/>
            <w:r w:rsidRPr="00F827BD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F827BD">
              <w:rPr>
                <w:iCs/>
                <w:sz w:val="24"/>
                <w:szCs w:val="24"/>
              </w:rPr>
              <w:t>līgums</w:t>
            </w:r>
            <w:proofErr w:type="spellEnd"/>
            <w:r w:rsidRPr="00F827BD">
              <w:rPr>
                <w:iCs/>
                <w:sz w:val="24"/>
                <w:szCs w:val="24"/>
              </w:rPr>
              <w:t xml:space="preserve">, kas nav </w:t>
            </w:r>
            <w:proofErr w:type="spellStart"/>
            <w:r w:rsidRPr="00F827BD">
              <w:rPr>
                <w:iCs/>
                <w:sz w:val="24"/>
                <w:szCs w:val="24"/>
              </w:rPr>
              <w:t>izsniegta</w:t>
            </w:r>
            <w:proofErr w:type="spellEnd"/>
            <w:r w:rsidRPr="00F827BD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F827BD">
              <w:rPr>
                <w:iCs/>
                <w:sz w:val="24"/>
                <w:szCs w:val="24"/>
              </w:rPr>
              <w:t>agrākā</w:t>
            </w:r>
            <w:proofErr w:type="spellEnd"/>
            <w:r w:rsidRPr="00F827BD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F827BD">
              <w:rPr>
                <w:iCs/>
                <w:sz w:val="24"/>
                <w:szCs w:val="24"/>
              </w:rPr>
              <w:t>kā</w:t>
            </w:r>
            <w:proofErr w:type="spellEnd"/>
            <w:r w:rsidRPr="00F827BD">
              <w:rPr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iCs/>
                <w:sz w:val="24"/>
                <w:szCs w:val="24"/>
              </w:rPr>
              <w:t>piecas</w:t>
            </w:r>
            <w:proofErr w:type="spellEnd"/>
            <w:r w:rsidRPr="00F827BD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F827BD">
              <w:rPr>
                <w:iCs/>
                <w:sz w:val="24"/>
                <w:szCs w:val="24"/>
              </w:rPr>
              <w:t>darba</w:t>
            </w:r>
            <w:proofErr w:type="spellEnd"/>
            <w:r w:rsidRPr="00F827BD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F827BD">
              <w:rPr>
                <w:iCs/>
                <w:sz w:val="24"/>
                <w:szCs w:val="24"/>
              </w:rPr>
              <w:t>dienas</w:t>
            </w:r>
            <w:proofErr w:type="spellEnd"/>
            <w:r w:rsidRPr="00F827BD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F827BD">
              <w:rPr>
                <w:iCs/>
                <w:sz w:val="24"/>
                <w:szCs w:val="24"/>
              </w:rPr>
              <w:t>pirms</w:t>
            </w:r>
            <w:proofErr w:type="spellEnd"/>
            <w:r w:rsidRPr="00F827BD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F827BD">
              <w:rPr>
                <w:iCs/>
                <w:sz w:val="24"/>
                <w:szCs w:val="24"/>
              </w:rPr>
              <w:t>projekta</w:t>
            </w:r>
            <w:proofErr w:type="spellEnd"/>
            <w:r w:rsidRPr="00F827BD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F827BD">
              <w:rPr>
                <w:iCs/>
                <w:sz w:val="24"/>
                <w:szCs w:val="24"/>
              </w:rPr>
              <w:t>iesnieguma</w:t>
            </w:r>
            <w:proofErr w:type="spellEnd"/>
            <w:r w:rsidRPr="00F827BD">
              <w:rPr>
                <w:i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827BD">
              <w:rPr>
                <w:iCs/>
                <w:sz w:val="24"/>
                <w:szCs w:val="24"/>
              </w:rPr>
              <w:t>iesniegšanas</w:t>
            </w:r>
            <w:proofErr w:type="spellEnd"/>
            <w:r w:rsidRPr="00F827BD">
              <w:rPr>
                <w:sz w:val="24"/>
                <w:szCs w:val="24"/>
              </w:rPr>
              <w:t>;</w:t>
            </w:r>
            <w:proofErr w:type="gramEnd"/>
            <w:r w:rsidRPr="00F827BD">
              <w:rPr>
                <w:sz w:val="24"/>
                <w:szCs w:val="24"/>
              </w:rPr>
              <w:t> </w:t>
            </w:r>
          </w:p>
          <w:p w14:paraId="3F7F518A" w14:textId="77777777" w:rsidR="007A3DBD" w:rsidRPr="00F827BD" w:rsidRDefault="007A3DBD" w:rsidP="00CA2F38">
            <w:pPr>
              <w:numPr>
                <w:ilvl w:val="0"/>
                <w:numId w:val="45"/>
              </w:numPr>
              <w:ind w:left="91" w:right="85" w:firstLine="0"/>
              <w:jc w:val="both"/>
              <w:textAlignment w:val="baseline"/>
              <w:rPr>
                <w:sz w:val="24"/>
                <w:szCs w:val="24"/>
              </w:rPr>
            </w:pPr>
            <w:proofErr w:type="spellStart"/>
            <w:r w:rsidRPr="00F827BD">
              <w:rPr>
                <w:sz w:val="24"/>
                <w:szCs w:val="24"/>
              </w:rPr>
              <w:t>izziņa</w:t>
            </w:r>
            <w:proofErr w:type="spellEnd"/>
            <w:r w:rsidRPr="00F827BD">
              <w:rPr>
                <w:sz w:val="24"/>
                <w:szCs w:val="24"/>
              </w:rPr>
              <w:t xml:space="preserve">, kas </w:t>
            </w:r>
            <w:proofErr w:type="spellStart"/>
            <w:r w:rsidRPr="00F827BD">
              <w:rPr>
                <w:sz w:val="24"/>
                <w:szCs w:val="24"/>
              </w:rPr>
              <w:t>apliecina</w:t>
            </w:r>
            <w:proofErr w:type="spellEnd"/>
            <w:r w:rsidRPr="00F827BD">
              <w:rPr>
                <w:sz w:val="24"/>
                <w:szCs w:val="24"/>
              </w:rPr>
              <w:t xml:space="preserve">, ka </w:t>
            </w:r>
            <w:proofErr w:type="spellStart"/>
            <w:r w:rsidRPr="00F827BD">
              <w:rPr>
                <w:sz w:val="24"/>
                <w:szCs w:val="24"/>
              </w:rPr>
              <w:t>projekta</w:t>
            </w:r>
            <w:proofErr w:type="spellEnd"/>
            <w:r w:rsidRPr="00F827BD">
              <w:rPr>
                <w:sz w:val="24"/>
                <w:szCs w:val="24"/>
              </w:rPr>
              <w:t xml:space="preserve"> </w:t>
            </w:r>
            <w:proofErr w:type="spellStart"/>
            <w:r w:rsidRPr="00F827BD">
              <w:rPr>
                <w:sz w:val="24"/>
                <w:szCs w:val="24"/>
              </w:rPr>
              <w:t>iesniedzējs</w:t>
            </w:r>
            <w:proofErr w:type="spellEnd"/>
            <w:r w:rsidRPr="00F827BD">
              <w:rPr>
                <w:sz w:val="24"/>
                <w:szCs w:val="24"/>
              </w:rPr>
              <w:t xml:space="preserve"> nav </w:t>
            </w:r>
            <w:proofErr w:type="spellStart"/>
            <w:r w:rsidRPr="00F827BD">
              <w:rPr>
                <w:sz w:val="24"/>
                <w:szCs w:val="24"/>
              </w:rPr>
              <w:t>pasludināts</w:t>
            </w:r>
            <w:proofErr w:type="spellEnd"/>
            <w:r w:rsidRPr="00F827BD">
              <w:rPr>
                <w:sz w:val="24"/>
                <w:szCs w:val="24"/>
              </w:rPr>
              <w:t xml:space="preserve"> par </w:t>
            </w:r>
            <w:proofErr w:type="spellStart"/>
            <w:r w:rsidRPr="00F827BD">
              <w:rPr>
                <w:sz w:val="24"/>
                <w:szCs w:val="24"/>
              </w:rPr>
              <w:t>maksātnespējīgu</w:t>
            </w:r>
            <w:proofErr w:type="spellEnd"/>
            <w:r w:rsidRPr="00F827BD">
              <w:rPr>
                <w:sz w:val="24"/>
                <w:szCs w:val="24"/>
              </w:rPr>
              <w:t xml:space="preserve">, </w:t>
            </w:r>
            <w:proofErr w:type="spellStart"/>
            <w:r w:rsidRPr="00F827BD">
              <w:rPr>
                <w:sz w:val="24"/>
                <w:szCs w:val="24"/>
              </w:rPr>
              <w:t>neatrodas</w:t>
            </w:r>
            <w:proofErr w:type="spellEnd"/>
            <w:r w:rsidRPr="00F827BD">
              <w:rPr>
                <w:sz w:val="24"/>
                <w:szCs w:val="24"/>
              </w:rPr>
              <w:t xml:space="preserve"> </w:t>
            </w:r>
            <w:proofErr w:type="spellStart"/>
            <w:r w:rsidRPr="00F827BD">
              <w:rPr>
                <w:sz w:val="24"/>
                <w:szCs w:val="24"/>
              </w:rPr>
              <w:t>likvidācijas</w:t>
            </w:r>
            <w:proofErr w:type="spellEnd"/>
            <w:r w:rsidRPr="00F827BD">
              <w:rPr>
                <w:sz w:val="24"/>
                <w:szCs w:val="24"/>
              </w:rPr>
              <w:t xml:space="preserve"> </w:t>
            </w:r>
            <w:proofErr w:type="spellStart"/>
            <w:r w:rsidRPr="00F827BD">
              <w:rPr>
                <w:sz w:val="24"/>
                <w:szCs w:val="24"/>
              </w:rPr>
              <w:t>procesā</w:t>
            </w:r>
            <w:proofErr w:type="spellEnd"/>
            <w:r w:rsidRPr="00F827BD">
              <w:rPr>
                <w:sz w:val="24"/>
                <w:szCs w:val="24"/>
              </w:rPr>
              <w:t xml:space="preserve">, </w:t>
            </w:r>
            <w:proofErr w:type="spellStart"/>
            <w:r w:rsidRPr="00F827BD">
              <w:rPr>
                <w:sz w:val="24"/>
                <w:szCs w:val="24"/>
              </w:rPr>
              <w:t>tā</w:t>
            </w:r>
            <w:proofErr w:type="spellEnd"/>
            <w:r w:rsidRPr="00F827BD">
              <w:rPr>
                <w:sz w:val="24"/>
                <w:szCs w:val="24"/>
              </w:rPr>
              <w:t xml:space="preserve"> </w:t>
            </w:r>
            <w:proofErr w:type="spellStart"/>
            <w:r w:rsidRPr="00F827BD">
              <w:rPr>
                <w:sz w:val="24"/>
                <w:szCs w:val="24"/>
              </w:rPr>
              <w:t>saimnieciskā</w:t>
            </w:r>
            <w:proofErr w:type="spellEnd"/>
            <w:r w:rsidRPr="00F827BD">
              <w:rPr>
                <w:sz w:val="24"/>
                <w:szCs w:val="24"/>
              </w:rPr>
              <w:t xml:space="preserve"> </w:t>
            </w:r>
            <w:proofErr w:type="spellStart"/>
            <w:r w:rsidRPr="00F827BD">
              <w:rPr>
                <w:sz w:val="24"/>
                <w:szCs w:val="24"/>
              </w:rPr>
              <w:t>darbība</w:t>
            </w:r>
            <w:proofErr w:type="spellEnd"/>
            <w:r w:rsidRPr="00F827BD">
              <w:rPr>
                <w:sz w:val="24"/>
                <w:szCs w:val="24"/>
              </w:rPr>
              <w:t xml:space="preserve"> nav </w:t>
            </w:r>
            <w:proofErr w:type="spellStart"/>
            <w:r w:rsidRPr="00F827BD">
              <w:rPr>
                <w:sz w:val="24"/>
                <w:szCs w:val="24"/>
              </w:rPr>
              <w:t>apturēta</w:t>
            </w:r>
            <w:proofErr w:type="spellEnd"/>
            <w:r w:rsidRPr="00F827BD">
              <w:rPr>
                <w:sz w:val="24"/>
                <w:szCs w:val="24"/>
              </w:rPr>
              <w:t xml:space="preserve"> </w:t>
            </w:r>
            <w:proofErr w:type="spellStart"/>
            <w:r w:rsidRPr="00F827BD">
              <w:rPr>
                <w:sz w:val="24"/>
                <w:szCs w:val="24"/>
              </w:rPr>
              <w:t>vai</w:t>
            </w:r>
            <w:proofErr w:type="spellEnd"/>
            <w:r w:rsidRPr="00F827BD">
              <w:rPr>
                <w:sz w:val="24"/>
                <w:szCs w:val="24"/>
              </w:rPr>
              <w:t xml:space="preserve"> </w:t>
            </w:r>
            <w:proofErr w:type="spellStart"/>
            <w:r w:rsidRPr="00F827BD">
              <w:rPr>
                <w:sz w:val="24"/>
                <w:szCs w:val="24"/>
              </w:rPr>
              <w:t>pārtraukta</w:t>
            </w:r>
            <w:proofErr w:type="spellEnd"/>
            <w:r w:rsidRPr="00F827BD">
              <w:rPr>
                <w:sz w:val="24"/>
                <w:szCs w:val="24"/>
              </w:rPr>
              <w:t xml:space="preserve">, </w:t>
            </w:r>
            <w:r w:rsidRPr="00F827BD">
              <w:rPr>
                <w:iCs/>
                <w:sz w:val="24"/>
                <w:szCs w:val="24"/>
              </w:rPr>
              <w:t xml:space="preserve">kas nav </w:t>
            </w:r>
            <w:proofErr w:type="spellStart"/>
            <w:r w:rsidRPr="00F827BD">
              <w:rPr>
                <w:iCs/>
                <w:sz w:val="24"/>
                <w:szCs w:val="24"/>
              </w:rPr>
              <w:t>izsniegta</w:t>
            </w:r>
            <w:proofErr w:type="spellEnd"/>
            <w:r w:rsidRPr="00F827BD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F827BD">
              <w:rPr>
                <w:iCs/>
                <w:sz w:val="24"/>
                <w:szCs w:val="24"/>
              </w:rPr>
              <w:t>agrākā</w:t>
            </w:r>
            <w:proofErr w:type="spellEnd"/>
            <w:r w:rsidRPr="00F827BD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F827BD">
              <w:rPr>
                <w:iCs/>
                <w:sz w:val="24"/>
                <w:szCs w:val="24"/>
              </w:rPr>
              <w:t>kā</w:t>
            </w:r>
            <w:proofErr w:type="spellEnd"/>
            <w:r w:rsidRPr="00F827BD">
              <w:rPr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iCs/>
                <w:sz w:val="24"/>
                <w:szCs w:val="24"/>
              </w:rPr>
              <w:t>piecas</w:t>
            </w:r>
            <w:proofErr w:type="spellEnd"/>
            <w:r w:rsidRPr="00F827BD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F827BD">
              <w:rPr>
                <w:iCs/>
                <w:sz w:val="24"/>
                <w:szCs w:val="24"/>
              </w:rPr>
              <w:t>darba</w:t>
            </w:r>
            <w:proofErr w:type="spellEnd"/>
            <w:r w:rsidRPr="00F827BD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F827BD">
              <w:rPr>
                <w:iCs/>
                <w:sz w:val="24"/>
                <w:szCs w:val="24"/>
              </w:rPr>
              <w:t>dienas</w:t>
            </w:r>
            <w:proofErr w:type="spellEnd"/>
            <w:r w:rsidRPr="00F827BD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F827BD">
              <w:rPr>
                <w:iCs/>
                <w:sz w:val="24"/>
                <w:szCs w:val="24"/>
              </w:rPr>
              <w:t>pirms</w:t>
            </w:r>
            <w:proofErr w:type="spellEnd"/>
            <w:r w:rsidRPr="00F827BD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F827BD">
              <w:rPr>
                <w:iCs/>
                <w:sz w:val="24"/>
                <w:szCs w:val="24"/>
              </w:rPr>
              <w:t>projekta</w:t>
            </w:r>
            <w:proofErr w:type="spellEnd"/>
            <w:r w:rsidRPr="00F827BD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F827BD">
              <w:rPr>
                <w:iCs/>
                <w:sz w:val="24"/>
                <w:szCs w:val="24"/>
              </w:rPr>
              <w:t>iesnieguma</w:t>
            </w:r>
            <w:proofErr w:type="spellEnd"/>
            <w:r w:rsidRPr="00F827BD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F827BD">
              <w:rPr>
                <w:iCs/>
                <w:sz w:val="24"/>
                <w:szCs w:val="24"/>
              </w:rPr>
              <w:t>iesniegšanas</w:t>
            </w:r>
            <w:proofErr w:type="spellEnd"/>
            <w:r w:rsidRPr="00F827BD"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3924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1267F187" w14:textId="77777777" w:rsidR="007A3DBD" w:rsidRPr="0080649E" w:rsidRDefault="007A3DBD" w:rsidP="00CA2F38">
            <w:pPr>
              <w:ind w:right="72"/>
              <w:jc w:val="both"/>
              <w:textAlignment w:val="baseline"/>
              <w:rPr>
                <w:sz w:val="24"/>
                <w:szCs w:val="24"/>
              </w:rPr>
            </w:pPr>
            <w:proofErr w:type="spellStart"/>
            <w:r w:rsidRPr="00F827BD">
              <w:rPr>
                <w:sz w:val="24"/>
                <w:szCs w:val="24"/>
              </w:rPr>
              <w:t>Oriģināls</w:t>
            </w:r>
            <w:proofErr w:type="spellEnd"/>
            <w:r w:rsidRPr="00F827BD">
              <w:rPr>
                <w:sz w:val="24"/>
                <w:szCs w:val="24"/>
              </w:rPr>
              <w:t xml:space="preserve"> </w:t>
            </w:r>
            <w:proofErr w:type="spellStart"/>
            <w:r w:rsidRPr="00F827BD">
              <w:rPr>
                <w:sz w:val="24"/>
                <w:szCs w:val="24"/>
              </w:rPr>
              <w:t>vai</w:t>
            </w:r>
            <w:proofErr w:type="spellEnd"/>
            <w:r w:rsidRPr="00F827BD">
              <w:rPr>
                <w:sz w:val="24"/>
                <w:szCs w:val="24"/>
              </w:rPr>
              <w:t xml:space="preserve"> </w:t>
            </w:r>
            <w:proofErr w:type="spellStart"/>
            <w:r w:rsidRPr="00F827BD">
              <w:rPr>
                <w:sz w:val="24"/>
                <w:szCs w:val="24"/>
              </w:rPr>
              <w:t>apliecināta</w:t>
            </w:r>
            <w:proofErr w:type="spellEnd"/>
            <w:r w:rsidRPr="00F827BD">
              <w:rPr>
                <w:sz w:val="24"/>
                <w:szCs w:val="24"/>
              </w:rPr>
              <w:t xml:space="preserve"> </w:t>
            </w:r>
            <w:proofErr w:type="spellStart"/>
            <w:r w:rsidRPr="00F827BD">
              <w:rPr>
                <w:sz w:val="24"/>
                <w:szCs w:val="24"/>
              </w:rPr>
              <w:t>kopija</w:t>
            </w:r>
            <w:proofErr w:type="spellEnd"/>
            <w:r w:rsidRPr="0080649E">
              <w:rPr>
                <w:sz w:val="24"/>
                <w:szCs w:val="24"/>
              </w:rPr>
              <w:t> </w:t>
            </w:r>
          </w:p>
        </w:tc>
      </w:tr>
    </w:tbl>
    <w:p w14:paraId="5B6FB268" w14:textId="77777777" w:rsidR="007A3DBD" w:rsidRPr="0080649E" w:rsidRDefault="007A3DBD" w:rsidP="007A3DBD">
      <w:pPr>
        <w:jc w:val="right"/>
        <w:textAlignment w:val="baseline"/>
        <w:rPr>
          <w:b/>
          <w:bCs/>
          <w:sz w:val="24"/>
          <w:szCs w:val="24"/>
        </w:rPr>
      </w:pPr>
    </w:p>
    <w:p w14:paraId="671C2322" w14:textId="77777777" w:rsidR="007A3DBD" w:rsidRPr="0080649E" w:rsidRDefault="007A3DBD" w:rsidP="007A3DBD">
      <w:pPr>
        <w:rPr>
          <w:b/>
          <w:bCs/>
          <w:sz w:val="24"/>
          <w:szCs w:val="24"/>
        </w:rPr>
      </w:pPr>
      <w:r w:rsidRPr="0080649E">
        <w:rPr>
          <w:b/>
          <w:bCs/>
          <w:sz w:val="24"/>
          <w:szCs w:val="24"/>
        </w:rPr>
        <w:br w:type="page"/>
      </w:r>
    </w:p>
    <w:p w14:paraId="3D7CCA02" w14:textId="77777777" w:rsidR="007A3DBD" w:rsidRDefault="007A3DBD" w:rsidP="007A3DBD">
      <w:pPr>
        <w:jc w:val="right"/>
        <w:textAlignment w:val="baseline"/>
        <w:rPr>
          <w:sz w:val="24"/>
          <w:szCs w:val="24"/>
        </w:rPr>
      </w:pPr>
      <w:r w:rsidRPr="0080649E">
        <w:rPr>
          <w:b/>
          <w:bCs/>
          <w:sz w:val="24"/>
          <w:szCs w:val="24"/>
        </w:rPr>
        <w:lastRenderedPageBreak/>
        <w:t>3.</w:t>
      </w:r>
      <w:r w:rsidRPr="00ED0062"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pielikums</w:t>
      </w:r>
      <w:proofErr w:type="spellEnd"/>
      <w:r w:rsidRPr="0080649E">
        <w:rPr>
          <w:sz w:val="24"/>
          <w:szCs w:val="24"/>
        </w:rPr>
        <w:t> </w:t>
      </w:r>
      <w:proofErr w:type="spellStart"/>
      <w:r w:rsidRPr="00FC551C">
        <w:rPr>
          <w:b/>
          <w:bCs/>
          <w:sz w:val="24"/>
          <w:szCs w:val="24"/>
        </w:rPr>
        <w:t>nolikumam</w:t>
      </w:r>
      <w:proofErr w:type="spellEnd"/>
      <w:r w:rsidRPr="0080649E">
        <w:rPr>
          <w:sz w:val="24"/>
          <w:szCs w:val="24"/>
        </w:rPr>
        <w:t> </w:t>
      </w:r>
    </w:p>
    <w:p w14:paraId="775E95D3" w14:textId="77777777" w:rsidR="007A3DBD" w:rsidRPr="000F5C8D" w:rsidRDefault="007A3DBD" w:rsidP="007A3DBD">
      <w:pPr>
        <w:jc w:val="center"/>
        <w:textAlignment w:val="baseline"/>
        <w:rPr>
          <w:b/>
          <w:bCs/>
          <w:sz w:val="24"/>
          <w:szCs w:val="24"/>
        </w:rPr>
      </w:pPr>
      <w:proofErr w:type="spellStart"/>
      <w:r w:rsidRPr="000F5C8D">
        <w:rPr>
          <w:b/>
          <w:bCs/>
          <w:sz w:val="24"/>
          <w:szCs w:val="24"/>
        </w:rPr>
        <w:t>Administratīvās</w:t>
      </w:r>
      <w:proofErr w:type="spellEnd"/>
      <w:r w:rsidRPr="000F5C8D">
        <w:rPr>
          <w:b/>
          <w:bCs/>
          <w:sz w:val="24"/>
          <w:szCs w:val="24"/>
        </w:rPr>
        <w:t xml:space="preserve"> </w:t>
      </w:r>
      <w:proofErr w:type="spellStart"/>
      <w:r w:rsidRPr="000F5C8D">
        <w:rPr>
          <w:b/>
          <w:bCs/>
          <w:sz w:val="24"/>
          <w:szCs w:val="24"/>
        </w:rPr>
        <w:t>atbilstības</w:t>
      </w:r>
      <w:proofErr w:type="spellEnd"/>
      <w:r w:rsidRPr="000F5C8D">
        <w:rPr>
          <w:b/>
          <w:bCs/>
          <w:sz w:val="24"/>
          <w:szCs w:val="24"/>
        </w:rPr>
        <w:t xml:space="preserve"> </w:t>
      </w:r>
      <w:proofErr w:type="spellStart"/>
      <w:r w:rsidRPr="000F5C8D">
        <w:rPr>
          <w:b/>
          <w:bCs/>
          <w:sz w:val="24"/>
          <w:szCs w:val="24"/>
        </w:rPr>
        <w:t>vērtēšanas</w:t>
      </w:r>
      <w:proofErr w:type="spellEnd"/>
      <w:r w:rsidRPr="000F5C8D">
        <w:rPr>
          <w:b/>
          <w:bCs/>
          <w:sz w:val="24"/>
          <w:szCs w:val="24"/>
        </w:rPr>
        <w:t xml:space="preserve"> </w:t>
      </w:r>
      <w:proofErr w:type="spellStart"/>
      <w:r w:rsidRPr="000F5C8D">
        <w:rPr>
          <w:b/>
          <w:bCs/>
          <w:sz w:val="24"/>
          <w:szCs w:val="24"/>
        </w:rPr>
        <w:t>kritēriji</w:t>
      </w:r>
      <w:proofErr w:type="spellEnd"/>
    </w:p>
    <w:p w14:paraId="02A6BD76" w14:textId="77777777" w:rsidR="007A3DBD" w:rsidRPr="0080649E" w:rsidRDefault="007A3DBD" w:rsidP="007A3DBD">
      <w:pPr>
        <w:textAlignment w:val="baseline"/>
        <w:rPr>
          <w:sz w:val="24"/>
          <w:szCs w:val="24"/>
        </w:rPr>
      </w:pPr>
    </w:p>
    <w:p w14:paraId="51BF0A71" w14:textId="77777777" w:rsidR="007A3DBD" w:rsidRPr="0080649E" w:rsidRDefault="007A3DBD" w:rsidP="007A3DBD">
      <w:pPr>
        <w:jc w:val="center"/>
        <w:textAlignment w:val="baseline"/>
        <w:rPr>
          <w:sz w:val="24"/>
          <w:szCs w:val="24"/>
        </w:rPr>
      </w:pPr>
      <w:r w:rsidRPr="0080649E">
        <w:rPr>
          <w:sz w:val="24"/>
          <w:szCs w:val="24"/>
        </w:rPr>
        <w:t> </w:t>
      </w:r>
      <w:bookmarkStart w:id="4" w:name="_Hlk98241420"/>
      <w:r w:rsidRPr="0080649E">
        <w:rPr>
          <w:b/>
          <w:bCs/>
          <w:color w:val="000000"/>
          <w:sz w:val="24"/>
          <w:szCs w:val="24"/>
        </w:rPr>
        <w:t xml:space="preserve">1. </w:t>
      </w:r>
      <w:proofErr w:type="spellStart"/>
      <w:r w:rsidRPr="0080649E">
        <w:rPr>
          <w:b/>
          <w:bCs/>
          <w:color w:val="000000"/>
          <w:sz w:val="24"/>
          <w:szCs w:val="24"/>
        </w:rPr>
        <w:t>Projekta</w:t>
      </w:r>
      <w:proofErr w:type="spellEnd"/>
      <w:r w:rsidRPr="0080649E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80649E">
        <w:rPr>
          <w:b/>
          <w:bCs/>
          <w:color w:val="000000"/>
          <w:sz w:val="24"/>
          <w:szCs w:val="24"/>
        </w:rPr>
        <w:t>iesniedzēja</w:t>
      </w:r>
      <w:proofErr w:type="spellEnd"/>
      <w:r w:rsidRPr="0080649E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80649E">
        <w:rPr>
          <w:b/>
          <w:bCs/>
          <w:color w:val="000000"/>
          <w:sz w:val="24"/>
          <w:szCs w:val="24"/>
        </w:rPr>
        <w:t>atbilstības</w:t>
      </w:r>
      <w:proofErr w:type="spellEnd"/>
      <w:r w:rsidRPr="0080649E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80649E">
        <w:rPr>
          <w:b/>
          <w:bCs/>
          <w:color w:val="000000"/>
          <w:sz w:val="24"/>
          <w:szCs w:val="24"/>
        </w:rPr>
        <w:t>kritēriji</w:t>
      </w:r>
      <w:proofErr w:type="spellEnd"/>
      <w:r w:rsidRPr="0080649E">
        <w:rPr>
          <w:color w:val="000000"/>
          <w:sz w:val="24"/>
          <w:szCs w:val="24"/>
        </w:rPr>
        <w:t> </w:t>
      </w:r>
      <w:bookmarkEnd w:id="4"/>
    </w:p>
    <w:tbl>
      <w:tblPr>
        <w:tblW w:w="960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6"/>
        <w:gridCol w:w="7050"/>
        <w:gridCol w:w="766"/>
        <w:gridCol w:w="955"/>
      </w:tblGrid>
      <w:tr w:rsidR="007A3DBD" w:rsidRPr="0080649E" w14:paraId="751720D8" w14:textId="77777777" w:rsidTr="00CA2F38">
        <w:tc>
          <w:tcPr>
            <w:tcW w:w="836" w:type="dxa"/>
            <w:shd w:val="clear" w:color="auto" w:fill="auto"/>
            <w:vAlign w:val="center"/>
            <w:hideMark/>
          </w:tcPr>
          <w:p w14:paraId="29008232" w14:textId="77777777" w:rsidR="007A3DBD" w:rsidRPr="0080649E" w:rsidRDefault="007A3DBD" w:rsidP="00CA2F38">
            <w:pPr>
              <w:jc w:val="center"/>
              <w:textAlignment w:val="baseline"/>
              <w:rPr>
                <w:sz w:val="24"/>
                <w:szCs w:val="24"/>
              </w:rPr>
            </w:pPr>
            <w:r w:rsidRPr="0080649E">
              <w:rPr>
                <w:color w:val="000000"/>
                <w:sz w:val="24"/>
                <w:szCs w:val="24"/>
              </w:rPr>
              <w:t>Nr. </w:t>
            </w:r>
            <w:r w:rsidRPr="0080649E">
              <w:rPr>
                <w:color w:val="000000"/>
                <w:sz w:val="24"/>
                <w:szCs w:val="24"/>
              </w:rPr>
              <w:br/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p.k.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50" w:type="dxa"/>
            <w:shd w:val="clear" w:color="auto" w:fill="auto"/>
            <w:vAlign w:val="center"/>
            <w:hideMark/>
          </w:tcPr>
          <w:p w14:paraId="138F8D49" w14:textId="77777777" w:rsidR="007A3DBD" w:rsidRPr="0080649E" w:rsidRDefault="007A3DBD" w:rsidP="00CA2F38">
            <w:pPr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r w:rsidRPr="0080649E">
              <w:rPr>
                <w:color w:val="000000"/>
                <w:sz w:val="24"/>
                <w:szCs w:val="24"/>
              </w:rPr>
              <w:t>Kritērijs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14:paraId="052BEA30" w14:textId="77777777" w:rsidR="007A3DBD" w:rsidRPr="0080649E" w:rsidRDefault="007A3DBD" w:rsidP="00CA2F38">
            <w:pPr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r w:rsidRPr="0080649E">
              <w:rPr>
                <w:color w:val="000000"/>
                <w:sz w:val="24"/>
                <w:szCs w:val="24"/>
              </w:rPr>
              <w:t>Jā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14:paraId="00C3DD8D" w14:textId="77777777" w:rsidR="007A3DBD" w:rsidRPr="0080649E" w:rsidRDefault="007A3DBD" w:rsidP="00CA2F38">
            <w:pPr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r w:rsidRPr="0080649E">
              <w:rPr>
                <w:color w:val="000000"/>
                <w:sz w:val="24"/>
                <w:szCs w:val="24"/>
              </w:rPr>
              <w:t>Nē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A3DBD" w:rsidRPr="0080649E" w14:paraId="3CEB2104" w14:textId="77777777" w:rsidTr="00CA2F38">
        <w:tc>
          <w:tcPr>
            <w:tcW w:w="836" w:type="dxa"/>
            <w:shd w:val="clear" w:color="auto" w:fill="auto"/>
            <w:hideMark/>
          </w:tcPr>
          <w:p w14:paraId="1353E846" w14:textId="77777777" w:rsidR="007A3DBD" w:rsidRPr="0080649E" w:rsidRDefault="007A3DBD" w:rsidP="00CA2F38">
            <w:pPr>
              <w:jc w:val="center"/>
              <w:textAlignment w:val="baseline"/>
              <w:rPr>
                <w:sz w:val="24"/>
                <w:szCs w:val="24"/>
              </w:rPr>
            </w:pPr>
            <w:r w:rsidRPr="0080649E">
              <w:rPr>
                <w:color w:val="000000"/>
                <w:sz w:val="24"/>
                <w:szCs w:val="24"/>
              </w:rPr>
              <w:t>1.1.</w:t>
            </w:r>
          </w:p>
        </w:tc>
        <w:tc>
          <w:tcPr>
            <w:tcW w:w="7050" w:type="dxa"/>
            <w:shd w:val="clear" w:color="auto" w:fill="auto"/>
            <w:hideMark/>
          </w:tcPr>
          <w:p w14:paraId="1502705E" w14:textId="77777777" w:rsidR="007A3DBD" w:rsidRPr="0080649E" w:rsidRDefault="007A3DBD" w:rsidP="00CA2F38">
            <w:pPr>
              <w:ind w:left="130" w:right="92"/>
              <w:jc w:val="both"/>
              <w:textAlignment w:val="baseline"/>
              <w:rPr>
                <w:sz w:val="24"/>
                <w:szCs w:val="24"/>
              </w:rPr>
            </w:pPr>
            <w:proofErr w:type="spellStart"/>
            <w:r w:rsidRPr="0080649E">
              <w:rPr>
                <w:color w:val="000000"/>
                <w:sz w:val="24"/>
                <w:szCs w:val="24"/>
              </w:rPr>
              <w:t>Projekta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iesniedzējs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atbilst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Ministru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kabineta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 </w:t>
            </w:r>
            <w:r w:rsidRPr="002F459A">
              <w:rPr>
                <w:color w:val="000000"/>
                <w:sz w:val="24"/>
                <w:szCs w:val="24"/>
              </w:rPr>
              <w:t xml:space="preserve">2022. </w:t>
            </w:r>
            <w:proofErr w:type="spellStart"/>
            <w:r w:rsidRPr="002F459A">
              <w:rPr>
                <w:color w:val="000000"/>
                <w:sz w:val="24"/>
                <w:szCs w:val="24"/>
              </w:rPr>
              <w:t>gada</w:t>
            </w:r>
            <w:proofErr w:type="spellEnd"/>
            <w:r w:rsidRPr="002F459A">
              <w:rPr>
                <w:color w:val="000000"/>
                <w:sz w:val="24"/>
                <w:szCs w:val="24"/>
              </w:rPr>
              <w:t xml:space="preserve"> 15. </w:t>
            </w:r>
            <w:proofErr w:type="spellStart"/>
            <w:r w:rsidRPr="002F459A">
              <w:rPr>
                <w:color w:val="000000"/>
                <w:sz w:val="24"/>
                <w:szCs w:val="24"/>
              </w:rPr>
              <w:t>marta</w:t>
            </w:r>
            <w:proofErr w:type="spellEnd"/>
            <w:r w:rsidRPr="002F459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459A">
              <w:rPr>
                <w:color w:val="000000"/>
                <w:sz w:val="24"/>
                <w:szCs w:val="24"/>
              </w:rPr>
              <w:t>noteikum</w:t>
            </w:r>
            <w:r>
              <w:rPr>
                <w:color w:val="000000"/>
                <w:sz w:val="24"/>
                <w:szCs w:val="24"/>
              </w:rPr>
              <w:t>u</w:t>
            </w:r>
            <w:proofErr w:type="spellEnd"/>
            <w:r w:rsidRPr="002F459A">
              <w:rPr>
                <w:color w:val="000000"/>
                <w:sz w:val="24"/>
                <w:szCs w:val="24"/>
              </w:rPr>
              <w:t xml:space="preserve"> Nr.173 “</w:t>
            </w:r>
            <w:proofErr w:type="spellStart"/>
            <w:r w:rsidRPr="002F459A">
              <w:rPr>
                <w:color w:val="000000"/>
                <w:sz w:val="24"/>
                <w:szCs w:val="24"/>
              </w:rPr>
              <w:t>Kārtība</w:t>
            </w:r>
            <w:proofErr w:type="spellEnd"/>
            <w:r w:rsidRPr="002F459A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F459A">
              <w:rPr>
                <w:color w:val="000000"/>
                <w:sz w:val="24"/>
                <w:szCs w:val="24"/>
              </w:rPr>
              <w:t>kādā</w:t>
            </w:r>
            <w:proofErr w:type="spellEnd"/>
            <w:r w:rsidRPr="002F459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459A">
              <w:rPr>
                <w:color w:val="000000"/>
                <w:sz w:val="24"/>
                <w:szCs w:val="24"/>
              </w:rPr>
              <w:t>ārvalstu</w:t>
            </w:r>
            <w:proofErr w:type="spellEnd"/>
            <w:r w:rsidRPr="002F459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459A">
              <w:rPr>
                <w:color w:val="000000"/>
                <w:sz w:val="24"/>
                <w:szCs w:val="24"/>
              </w:rPr>
              <w:t>filmu</w:t>
            </w:r>
            <w:proofErr w:type="spellEnd"/>
            <w:r w:rsidRPr="002F459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459A">
              <w:rPr>
                <w:color w:val="000000"/>
                <w:sz w:val="24"/>
                <w:szCs w:val="24"/>
              </w:rPr>
              <w:t>uzņemšanai</w:t>
            </w:r>
            <w:proofErr w:type="spellEnd"/>
            <w:r w:rsidRPr="002F459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459A">
              <w:rPr>
                <w:color w:val="000000"/>
                <w:sz w:val="24"/>
                <w:szCs w:val="24"/>
              </w:rPr>
              <w:t>Latvijā</w:t>
            </w:r>
            <w:proofErr w:type="spellEnd"/>
            <w:r w:rsidRPr="002F459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459A">
              <w:rPr>
                <w:color w:val="000000"/>
                <w:sz w:val="24"/>
                <w:szCs w:val="24"/>
              </w:rPr>
              <w:t>tiek</w:t>
            </w:r>
            <w:proofErr w:type="spellEnd"/>
            <w:r w:rsidRPr="002F459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459A">
              <w:rPr>
                <w:color w:val="000000"/>
                <w:sz w:val="24"/>
                <w:szCs w:val="24"/>
              </w:rPr>
              <w:t>piešķirts</w:t>
            </w:r>
            <w:proofErr w:type="spellEnd"/>
            <w:r w:rsidRPr="002F459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459A">
              <w:rPr>
                <w:color w:val="000000"/>
                <w:sz w:val="24"/>
                <w:szCs w:val="24"/>
              </w:rPr>
              <w:t>valsts</w:t>
            </w:r>
            <w:proofErr w:type="spellEnd"/>
            <w:r w:rsidRPr="002F459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459A">
              <w:rPr>
                <w:color w:val="000000"/>
                <w:sz w:val="24"/>
                <w:szCs w:val="24"/>
              </w:rPr>
              <w:t>budžeta</w:t>
            </w:r>
            <w:proofErr w:type="spellEnd"/>
            <w:r w:rsidRPr="002F459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459A">
              <w:rPr>
                <w:color w:val="000000"/>
                <w:sz w:val="24"/>
                <w:szCs w:val="24"/>
              </w:rPr>
              <w:t>līdzfinansējums</w:t>
            </w:r>
            <w:proofErr w:type="spellEnd"/>
            <w:r w:rsidRPr="002F459A">
              <w:rPr>
                <w:color w:val="000000"/>
                <w:sz w:val="24"/>
                <w:szCs w:val="24"/>
              </w:rPr>
              <w:t xml:space="preserve">” </w:t>
            </w:r>
            <w:r w:rsidRPr="0080649E">
              <w:rPr>
                <w:color w:val="000000"/>
                <w:sz w:val="24"/>
                <w:szCs w:val="24"/>
              </w:rPr>
              <w:t>(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turpmāk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noteikumi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) 3.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punktā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minētajiem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nosacījumiem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14:paraId="199D7CB3" w14:textId="77777777" w:rsidR="007A3DBD" w:rsidRPr="0080649E" w:rsidRDefault="007A3DBD" w:rsidP="00CA2F38">
            <w:pPr>
              <w:jc w:val="both"/>
              <w:textAlignment w:val="baseline"/>
              <w:rPr>
                <w:sz w:val="24"/>
                <w:szCs w:val="24"/>
              </w:rPr>
            </w:pPr>
            <w:r w:rsidRPr="0080649E">
              <w:rPr>
                <w:color w:val="000000"/>
                <w:sz w:val="24"/>
                <w:szCs w:val="24"/>
              </w:rPr>
              <w:t>  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14:paraId="49C59B7F" w14:textId="77777777" w:rsidR="007A3DBD" w:rsidRPr="0080649E" w:rsidRDefault="007A3DBD" w:rsidP="00CA2F38">
            <w:pPr>
              <w:jc w:val="both"/>
              <w:textAlignment w:val="baseline"/>
              <w:rPr>
                <w:sz w:val="24"/>
                <w:szCs w:val="24"/>
              </w:rPr>
            </w:pPr>
            <w:r w:rsidRPr="0080649E">
              <w:rPr>
                <w:color w:val="000000"/>
                <w:sz w:val="24"/>
                <w:szCs w:val="24"/>
              </w:rPr>
              <w:t>  </w:t>
            </w:r>
          </w:p>
        </w:tc>
      </w:tr>
      <w:tr w:rsidR="007A3DBD" w:rsidRPr="0080649E" w14:paraId="01E91941" w14:textId="77777777" w:rsidTr="00CA2F38">
        <w:tc>
          <w:tcPr>
            <w:tcW w:w="836" w:type="dxa"/>
            <w:shd w:val="clear" w:color="auto" w:fill="auto"/>
            <w:hideMark/>
          </w:tcPr>
          <w:p w14:paraId="235E740A" w14:textId="77777777" w:rsidR="007A3DBD" w:rsidRPr="0080649E" w:rsidRDefault="007A3DBD" w:rsidP="00CA2F38">
            <w:pPr>
              <w:jc w:val="center"/>
              <w:textAlignment w:val="baseline"/>
              <w:rPr>
                <w:sz w:val="24"/>
                <w:szCs w:val="24"/>
              </w:rPr>
            </w:pPr>
            <w:r w:rsidRPr="0080649E">
              <w:rPr>
                <w:color w:val="000000"/>
                <w:sz w:val="24"/>
                <w:szCs w:val="24"/>
              </w:rPr>
              <w:t>1.2.</w:t>
            </w:r>
          </w:p>
        </w:tc>
        <w:tc>
          <w:tcPr>
            <w:tcW w:w="7050" w:type="dxa"/>
            <w:shd w:val="clear" w:color="auto" w:fill="auto"/>
            <w:hideMark/>
          </w:tcPr>
          <w:p w14:paraId="79967873" w14:textId="77777777" w:rsidR="007A3DBD" w:rsidRPr="0080649E" w:rsidRDefault="007A3DBD" w:rsidP="00CA2F38">
            <w:pPr>
              <w:ind w:left="130" w:right="92"/>
              <w:jc w:val="both"/>
              <w:textAlignment w:val="baseline"/>
              <w:rPr>
                <w:sz w:val="24"/>
                <w:szCs w:val="24"/>
              </w:rPr>
            </w:pPr>
            <w:proofErr w:type="spellStart"/>
            <w:r w:rsidRPr="0080649E">
              <w:rPr>
                <w:color w:val="000000"/>
                <w:sz w:val="24"/>
                <w:szCs w:val="24"/>
              </w:rPr>
              <w:t>Projekta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iesniedzējs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atbilst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visiem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noteikumu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> </w:t>
            </w:r>
            <w:hyperlink r:id="rId7" w:tgtFrame="_blank" w:history="1">
              <w:r w:rsidRPr="0080649E">
                <w:rPr>
                  <w:color w:val="000000"/>
                  <w:sz w:val="24"/>
                  <w:szCs w:val="24"/>
                </w:rPr>
                <w:t>5.punktā</w:t>
              </w:r>
            </w:hyperlink>
            <w:r w:rsidRPr="0080649E">
              <w:rPr>
                <w:color w:val="000000"/>
                <w:sz w:val="24"/>
                <w:szCs w:val="24"/>
              </w:rPr>
              <w:t> 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minētajiem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kritērijiem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14:paraId="1C97C54C" w14:textId="77777777" w:rsidR="007A3DBD" w:rsidRPr="0080649E" w:rsidRDefault="007A3DBD" w:rsidP="00CA2F38">
            <w:pPr>
              <w:jc w:val="both"/>
              <w:textAlignment w:val="baseline"/>
              <w:rPr>
                <w:sz w:val="24"/>
                <w:szCs w:val="24"/>
              </w:rPr>
            </w:pPr>
            <w:r w:rsidRPr="0080649E">
              <w:rPr>
                <w:color w:val="000000"/>
                <w:sz w:val="24"/>
                <w:szCs w:val="24"/>
              </w:rPr>
              <w:t>  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14:paraId="0578AF48" w14:textId="77777777" w:rsidR="007A3DBD" w:rsidRPr="0080649E" w:rsidRDefault="007A3DBD" w:rsidP="00CA2F38">
            <w:pPr>
              <w:jc w:val="both"/>
              <w:textAlignment w:val="baseline"/>
              <w:rPr>
                <w:sz w:val="24"/>
                <w:szCs w:val="24"/>
              </w:rPr>
            </w:pPr>
            <w:r w:rsidRPr="0080649E">
              <w:rPr>
                <w:color w:val="000000"/>
                <w:sz w:val="24"/>
                <w:szCs w:val="24"/>
              </w:rPr>
              <w:t>  </w:t>
            </w:r>
          </w:p>
        </w:tc>
      </w:tr>
    </w:tbl>
    <w:p w14:paraId="667A79A6" w14:textId="77777777" w:rsidR="007A3DBD" w:rsidRPr="0080649E" w:rsidRDefault="007A3DBD" w:rsidP="007A3DBD">
      <w:pPr>
        <w:jc w:val="center"/>
        <w:textAlignment w:val="baseline"/>
        <w:rPr>
          <w:sz w:val="24"/>
          <w:szCs w:val="24"/>
        </w:rPr>
      </w:pPr>
      <w:r w:rsidRPr="0080649E">
        <w:rPr>
          <w:color w:val="000000"/>
          <w:sz w:val="24"/>
          <w:szCs w:val="24"/>
        </w:rPr>
        <w:t> </w:t>
      </w:r>
    </w:p>
    <w:p w14:paraId="0399C780" w14:textId="77777777" w:rsidR="007A3DBD" w:rsidRPr="0080649E" w:rsidRDefault="007A3DBD" w:rsidP="007A3DBD">
      <w:pPr>
        <w:jc w:val="center"/>
        <w:textAlignment w:val="baseline"/>
        <w:rPr>
          <w:sz w:val="24"/>
          <w:szCs w:val="24"/>
        </w:rPr>
      </w:pPr>
      <w:bookmarkStart w:id="5" w:name="_Hlk98241451"/>
      <w:r w:rsidRPr="0080649E">
        <w:rPr>
          <w:b/>
          <w:bCs/>
          <w:color w:val="000000"/>
          <w:sz w:val="24"/>
          <w:szCs w:val="24"/>
        </w:rPr>
        <w:t xml:space="preserve">2. </w:t>
      </w:r>
      <w:proofErr w:type="spellStart"/>
      <w:r w:rsidRPr="0080649E">
        <w:rPr>
          <w:b/>
          <w:bCs/>
          <w:color w:val="000000"/>
          <w:sz w:val="24"/>
          <w:szCs w:val="24"/>
        </w:rPr>
        <w:t>Projekta</w:t>
      </w:r>
      <w:proofErr w:type="spellEnd"/>
      <w:r w:rsidRPr="0080649E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80649E">
        <w:rPr>
          <w:b/>
          <w:bCs/>
          <w:color w:val="000000"/>
          <w:sz w:val="24"/>
          <w:szCs w:val="24"/>
        </w:rPr>
        <w:t>iesnieguma</w:t>
      </w:r>
      <w:proofErr w:type="spellEnd"/>
      <w:r w:rsidRPr="0080649E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80649E">
        <w:rPr>
          <w:b/>
          <w:bCs/>
          <w:color w:val="000000"/>
          <w:sz w:val="24"/>
          <w:szCs w:val="24"/>
        </w:rPr>
        <w:t>atbilstības</w:t>
      </w:r>
      <w:proofErr w:type="spellEnd"/>
      <w:r w:rsidRPr="0080649E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80649E">
        <w:rPr>
          <w:b/>
          <w:bCs/>
          <w:color w:val="000000"/>
          <w:sz w:val="24"/>
          <w:szCs w:val="24"/>
        </w:rPr>
        <w:t>kritēriji</w:t>
      </w:r>
      <w:proofErr w:type="spellEnd"/>
      <w:r w:rsidRPr="0080649E">
        <w:rPr>
          <w:color w:val="000000"/>
          <w:sz w:val="24"/>
          <w:szCs w:val="24"/>
        </w:rPr>
        <w:t> </w:t>
      </w:r>
    </w:p>
    <w:tbl>
      <w:tblPr>
        <w:tblW w:w="961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9"/>
        <w:gridCol w:w="7026"/>
        <w:gridCol w:w="709"/>
        <w:gridCol w:w="992"/>
      </w:tblGrid>
      <w:tr w:rsidR="007A3DBD" w:rsidRPr="0080649E" w14:paraId="5C1D7D35" w14:textId="77777777" w:rsidTr="00CA2F38">
        <w:tc>
          <w:tcPr>
            <w:tcW w:w="889" w:type="dxa"/>
            <w:shd w:val="clear" w:color="auto" w:fill="auto"/>
            <w:vAlign w:val="center"/>
            <w:hideMark/>
          </w:tcPr>
          <w:bookmarkEnd w:id="5"/>
          <w:p w14:paraId="3D873D16" w14:textId="77777777" w:rsidR="007A3DBD" w:rsidRPr="0080649E" w:rsidRDefault="007A3DBD" w:rsidP="00CA2F38">
            <w:pPr>
              <w:jc w:val="center"/>
              <w:textAlignment w:val="baseline"/>
              <w:rPr>
                <w:sz w:val="24"/>
                <w:szCs w:val="24"/>
              </w:rPr>
            </w:pPr>
            <w:r w:rsidRPr="0080649E">
              <w:rPr>
                <w:color w:val="000000"/>
                <w:sz w:val="24"/>
                <w:szCs w:val="24"/>
              </w:rPr>
              <w:t>Nr. </w:t>
            </w:r>
            <w:r w:rsidRPr="0080649E">
              <w:rPr>
                <w:color w:val="000000"/>
                <w:sz w:val="24"/>
                <w:szCs w:val="24"/>
              </w:rPr>
              <w:br/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p.k.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26" w:type="dxa"/>
            <w:shd w:val="clear" w:color="auto" w:fill="auto"/>
            <w:vAlign w:val="center"/>
            <w:hideMark/>
          </w:tcPr>
          <w:p w14:paraId="083F48B1" w14:textId="77777777" w:rsidR="007A3DBD" w:rsidRPr="0080649E" w:rsidRDefault="007A3DBD" w:rsidP="00CA2F38">
            <w:pPr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r w:rsidRPr="0080649E">
              <w:rPr>
                <w:color w:val="000000"/>
                <w:sz w:val="24"/>
                <w:szCs w:val="24"/>
              </w:rPr>
              <w:t>Kritērijs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ED45DA7" w14:textId="77777777" w:rsidR="007A3DBD" w:rsidRPr="0080649E" w:rsidRDefault="007A3DBD" w:rsidP="00CA2F38">
            <w:pPr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r w:rsidRPr="0080649E">
              <w:rPr>
                <w:color w:val="000000"/>
                <w:sz w:val="24"/>
                <w:szCs w:val="24"/>
              </w:rPr>
              <w:t>Jā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419C814" w14:textId="77777777" w:rsidR="007A3DBD" w:rsidRPr="0080649E" w:rsidRDefault="007A3DBD" w:rsidP="00CA2F38">
            <w:pPr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r w:rsidRPr="0080649E">
              <w:rPr>
                <w:color w:val="000000"/>
                <w:sz w:val="24"/>
                <w:szCs w:val="24"/>
              </w:rPr>
              <w:t>Nē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A3DBD" w:rsidRPr="0080649E" w14:paraId="245721C2" w14:textId="77777777" w:rsidTr="00CA2F38">
        <w:tc>
          <w:tcPr>
            <w:tcW w:w="889" w:type="dxa"/>
            <w:shd w:val="clear" w:color="auto" w:fill="auto"/>
            <w:hideMark/>
          </w:tcPr>
          <w:p w14:paraId="72594134" w14:textId="77777777" w:rsidR="007A3DBD" w:rsidRPr="0080649E" w:rsidRDefault="007A3DBD" w:rsidP="00CA2F38">
            <w:pPr>
              <w:jc w:val="center"/>
              <w:textAlignment w:val="baseline"/>
              <w:rPr>
                <w:sz w:val="24"/>
                <w:szCs w:val="24"/>
              </w:rPr>
            </w:pPr>
            <w:r w:rsidRPr="0080649E">
              <w:rPr>
                <w:color w:val="000000"/>
                <w:sz w:val="24"/>
                <w:szCs w:val="24"/>
              </w:rPr>
              <w:t>2.1. </w:t>
            </w:r>
          </w:p>
        </w:tc>
        <w:tc>
          <w:tcPr>
            <w:tcW w:w="7026" w:type="dxa"/>
            <w:shd w:val="clear" w:color="auto" w:fill="auto"/>
            <w:hideMark/>
          </w:tcPr>
          <w:p w14:paraId="652757C2" w14:textId="77777777" w:rsidR="007A3DBD" w:rsidRPr="0080649E" w:rsidRDefault="007A3DBD" w:rsidP="00CA2F38">
            <w:pPr>
              <w:ind w:left="80" w:right="117"/>
              <w:jc w:val="both"/>
              <w:textAlignment w:val="baseline"/>
              <w:rPr>
                <w:sz w:val="24"/>
                <w:szCs w:val="24"/>
              </w:rPr>
            </w:pPr>
            <w:proofErr w:type="spellStart"/>
            <w:r w:rsidRPr="0080649E">
              <w:rPr>
                <w:color w:val="000000"/>
                <w:sz w:val="24"/>
                <w:szCs w:val="24"/>
              </w:rPr>
              <w:t>Projekta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iesniegums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ir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iesniegts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noteiktajā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termiņā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15E8EA9" w14:textId="77777777" w:rsidR="007A3DBD" w:rsidRPr="0080649E" w:rsidRDefault="007A3DBD" w:rsidP="00CA2F38">
            <w:pPr>
              <w:textAlignment w:val="baseline"/>
              <w:rPr>
                <w:sz w:val="24"/>
                <w:szCs w:val="24"/>
              </w:rPr>
            </w:pPr>
            <w:r w:rsidRPr="0080649E">
              <w:rPr>
                <w:color w:val="000000"/>
                <w:sz w:val="24"/>
                <w:szCs w:val="24"/>
              </w:rPr>
              <w:t> 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393B36D" w14:textId="77777777" w:rsidR="007A3DBD" w:rsidRPr="0080649E" w:rsidRDefault="007A3DBD" w:rsidP="00CA2F38">
            <w:pPr>
              <w:textAlignment w:val="baseline"/>
              <w:rPr>
                <w:sz w:val="24"/>
                <w:szCs w:val="24"/>
              </w:rPr>
            </w:pPr>
            <w:r w:rsidRPr="0080649E">
              <w:rPr>
                <w:color w:val="000000"/>
                <w:sz w:val="24"/>
                <w:szCs w:val="24"/>
              </w:rPr>
              <w:t>  </w:t>
            </w:r>
          </w:p>
        </w:tc>
      </w:tr>
      <w:tr w:rsidR="007A3DBD" w:rsidRPr="0080649E" w14:paraId="6FF37883" w14:textId="77777777" w:rsidTr="00CA2F38">
        <w:tc>
          <w:tcPr>
            <w:tcW w:w="889" w:type="dxa"/>
            <w:shd w:val="clear" w:color="auto" w:fill="auto"/>
            <w:hideMark/>
          </w:tcPr>
          <w:p w14:paraId="3DB6DC0E" w14:textId="77777777" w:rsidR="007A3DBD" w:rsidRPr="0080649E" w:rsidRDefault="007A3DBD" w:rsidP="00CA2F38">
            <w:pPr>
              <w:jc w:val="center"/>
              <w:textAlignment w:val="baseline"/>
              <w:rPr>
                <w:sz w:val="24"/>
                <w:szCs w:val="24"/>
              </w:rPr>
            </w:pPr>
            <w:r w:rsidRPr="0080649E">
              <w:rPr>
                <w:color w:val="000000"/>
                <w:sz w:val="24"/>
                <w:szCs w:val="24"/>
              </w:rPr>
              <w:t>2.2. </w:t>
            </w:r>
          </w:p>
        </w:tc>
        <w:tc>
          <w:tcPr>
            <w:tcW w:w="7026" w:type="dxa"/>
            <w:shd w:val="clear" w:color="auto" w:fill="auto"/>
            <w:hideMark/>
          </w:tcPr>
          <w:p w14:paraId="2B24D0FD" w14:textId="77777777" w:rsidR="007A3DBD" w:rsidRPr="0080649E" w:rsidRDefault="007A3DBD" w:rsidP="00CA2F38">
            <w:pPr>
              <w:ind w:left="80" w:right="117"/>
              <w:jc w:val="both"/>
              <w:textAlignment w:val="baseline"/>
              <w:rPr>
                <w:sz w:val="24"/>
                <w:szCs w:val="24"/>
              </w:rPr>
            </w:pPr>
            <w:proofErr w:type="spellStart"/>
            <w:r w:rsidRPr="0080649E">
              <w:rPr>
                <w:color w:val="000000"/>
                <w:sz w:val="24"/>
                <w:szCs w:val="24"/>
              </w:rPr>
              <w:t>Projekta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iesnieguma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veidlapa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ir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pilnībā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aizpildīta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80649E">
              <w:rPr>
                <w:color w:val="000000"/>
                <w:sz w:val="24"/>
                <w:szCs w:val="24"/>
              </w:rPr>
              <w:t>un to</w:t>
            </w:r>
            <w:proofErr w:type="gramEnd"/>
            <w:r w:rsidRPr="008064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ir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parakstījusi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projekta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iesniedzēja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amatpersona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vai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pilnvarota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 persona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E7253D3" w14:textId="77777777" w:rsidR="007A3DBD" w:rsidRPr="0080649E" w:rsidRDefault="007A3DBD" w:rsidP="00CA2F38">
            <w:pPr>
              <w:textAlignment w:val="baseline"/>
              <w:rPr>
                <w:sz w:val="24"/>
                <w:szCs w:val="24"/>
              </w:rPr>
            </w:pPr>
            <w:r w:rsidRPr="0080649E">
              <w:rPr>
                <w:color w:val="000000"/>
                <w:sz w:val="24"/>
                <w:szCs w:val="24"/>
              </w:rPr>
              <w:t> 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3069E4B" w14:textId="77777777" w:rsidR="007A3DBD" w:rsidRPr="0080649E" w:rsidRDefault="007A3DBD" w:rsidP="00CA2F38">
            <w:pPr>
              <w:textAlignment w:val="baseline"/>
              <w:rPr>
                <w:sz w:val="24"/>
                <w:szCs w:val="24"/>
              </w:rPr>
            </w:pPr>
            <w:r w:rsidRPr="0080649E">
              <w:rPr>
                <w:color w:val="000000"/>
                <w:sz w:val="24"/>
                <w:szCs w:val="24"/>
              </w:rPr>
              <w:t>  </w:t>
            </w:r>
          </w:p>
        </w:tc>
      </w:tr>
      <w:tr w:rsidR="007A3DBD" w:rsidRPr="0080649E" w14:paraId="2F854948" w14:textId="77777777" w:rsidTr="00CA2F38">
        <w:tc>
          <w:tcPr>
            <w:tcW w:w="889" w:type="dxa"/>
            <w:shd w:val="clear" w:color="auto" w:fill="auto"/>
            <w:hideMark/>
          </w:tcPr>
          <w:p w14:paraId="6A632E8D" w14:textId="77777777" w:rsidR="007A3DBD" w:rsidRPr="0080649E" w:rsidRDefault="007A3DBD" w:rsidP="00CA2F38">
            <w:pPr>
              <w:jc w:val="center"/>
              <w:textAlignment w:val="baseline"/>
              <w:rPr>
                <w:sz w:val="24"/>
                <w:szCs w:val="24"/>
              </w:rPr>
            </w:pPr>
            <w:r w:rsidRPr="0080649E">
              <w:rPr>
                <w:color w:val="000000"/>
                <w:sz w:val="24"/>
                <w:szCs w:val="24"/>
              </w:rPr>
              <w:t>2.3. </w:t>
            </w:r>
          </w:p>
        </w:tc>
        <w:tc>
          <w:tcPr>
            <w:tcW w:w="7026" w:type="dxa"/>
            <w:shd w:val="clear" w:color="auto" w:fill="auto"/>
            <w:hideMark/>
          </w:tcPr>
          <w:p w14:paraId="79FDC5E3" w14:textId="77777777" w:rsidR="007A3DBD" w:rsidRPr="0080649E" w:rsidRDefault="007A3DBD" w:rsidP="00CA2F38">
            <w:pPr>
              <w:ind w:left="80" w:right="117"/>
              <w:jc w:val="both"/>
              <w:textAlignment w:val="baseline"/>
              <w:rPr>
                <w:sz w:val="24"/>
                <w:szCs w:val="24"/>
              </w:rPr>
            </w:pPr>
            <w:proofErr w:type="spellStart"/>
            <w:r w:rsidRPr="0080649E">
              <w:rPr>
                <w:color w:val="000000"/>
                <w:sz w:val="24"/>
                <w:szCs w:val="24"/>
              </w:rPr>
              <w:t>Projekta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iesniegumam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pievienoti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visi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nepieciešamie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dokumenti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79DA089" w14:textId="77777777" w:rsidR="007A3DBD" w:rsidRPr="0080649E" w:rsidRDefault="007A3DBD" w:rsidP="00CA2F38">
            <w:pPr>
              <w:textAlignment w:val="baseline"/>
              <w:rPr>
                <w:sz w:val="24"/>
                <w:szCs w:val="24"/>
              </w:rPr>
            </w:pPr>
            <w:r w:rsidRPr="0080649E">
              <w:rPr>
                <w:color w:val="000000"/>
                <w:sz w:val="24"/>
                <w:szCs w:val="24"/>
              </w:rPr>
              <w:t> 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524600B" w14:textId="77777777" w:rsidR="007A3DBD" w:rsidRPr="0080649E" w:rsidRDefault="007A3DBD" w:rsidP="00CA2F38">
            <w:pPr>
              <w:textAlignment w:val="baseline"/>
              <w:rPr>
                <w:sz w:val="24"/>
                <w:szCs w:val="24"/>
              </w:rPr>
            </w:pPr>
            <w:r w:rsidRPr="0080649E">
              <w:rPr>
                <w:color w:val="000000"/>
                <w:sz w:val="24"/>
                <w:szCs w:val="24"/>
              </w:rPr>
              <w:t>  </w:t>
            </w:r>
          </w:p>
        </w:tc>
      </w:tr>
      <w:tr w:rsidR="007A3DBD" w:rsidRPr="0080649E" w14:paraId="276E2B49" w14:textId="77777777" w:rsidTr="00CA2F38">
        <w:tc>
          <w:tcPr>
            <w:tcW w:w="889" w:type="dxa"/>
            <w:shd w:val="clear" w:color="auto" w:fill="auto"/>
            <w:hideMark/>
          </w:tcPr>
          <w:p w14:paraId="27592D58" w14:textId="77777777" w:rsidR="007A3DBD" w:rsidRPr="0080649E" w:rsidRDefault="007A3DBD" w:rsidP="00CA2F38">
            <w:pPr>
              <w:jc w:val="center"/>
              <w:textAlignment w:val="baseline"/>
              <w:rPr>
                <w:sz w:val="24"/>
                <w:szCs w:val="24"/>
              </w:rPr>
            </w:pPr>
            <w:r w:rsidRPr="0080649E">
              <w:rPr>
                <w:color w:val="000000"/>
                <w:sz w:val="24"/>
                <w:szCs w:val="24"/>
              </w:rPr>
              <w:t>2.4. </w:t>
            </w:r>
          </w:p>
        </w:tc>
        <w:tc>
          <w:tcPr>
            <w:tcW w:w="7026" w:type="dxa"/>
            <w:shd w:val="clear" w:color="auto" w:fill="auto"/>
            <w:hideMark/>
          </w:tcPr>
          <w:p w14:paraId="232D48CF" w14:textId="77777777" w:rsidR="007A3DBD" w:rsidRPr="0080649E" w:rsidRDefault="007A3DBD" w:rsidP="00CA2F38">
            <w:pPr>
              <w:ind w:left="80" w:right="117"/>
              <w:jc w:val="both"/>
              <w:textAlignment w:val="baseline"/>
              <w:rPr>
                <w:sz w:val="24"/>
                <w:szCs w:val="24"/>
              </w:rPr>
            </w:pPr>
            <w:proofErr w:type="spellStart"/>
            <w:r w:rsidRPr="0080649E">
              <w:rPr>
                <w:color w:val="000000"/>
                <w:sz w:val="24"/>
                <w:szCs w:val="24"/>
              </w:rPr>
              <w:t>Ir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ievērotas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noteiktās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prasības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attiecībā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uz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projekta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iesnieguma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noformējumu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iesniegšanas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veidu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B4EFDC0" w14:textId="77777777" w:rsidR="007A3DBD" w:rsidRPr="0080649E" w:rsidRDefault="007A3DBD" w:rsidP="00CA2F38">
            <w:pPr>
              <w:textAlignment w:val="baseline"/>
              <w:rPr>
                <w:sz w:val="24"/>
                <w:szCs w:val="24"/>
              </w:rPr>
            </w:pPr>
            <w:r w:rsidRPr="0080649E">
              <w:rPr>
                <w:color w:val="000000"/>
                <w:sz w:val="24"/>
                <w:szCs w:val="24"/>
              </w:rPr>
              <w:t> 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0696C57" w14:textId="77777777" w:rsidR="007A3DBD" w:rsidRPr="0080649E" w:rsidRDefault="007A3DBD" w:rsidP="00CA2F38">
            <w:pPr>
              <w:textAlignment w:val="baseline"/>
              <w:rPr>
                <w:sz w:val="24"/>
                <w:szCs w:val="24"/>
              </w:rPr>
            </w:pPr>
            <w:r w:rsidRPr="0080649E">
              <w:rPr>
                <w:color w:val="000000"/>
                <w:sz w:val="24"/>
                <w:szCs w:val="24"/>
              </w:rPr>
              <w:t>  </w:t>
            </w:r>
          </w:p>
        </w:tc>
      </w:tr>
      <w:tr w:rsidR="007A3DBD" w:rsidRPr="0080649E" w14:paraId="3E0014D6" w14:textId="77777777" w:rsidTr="00CA2F38">
        <w:tc>
          <w:tcPr>
            <w:tcW w:w="889" w:type="dxa"/>
            <w:shd w:val="clear" w:color="auto" w:fill="auto"/>
            <w:hideMark/>
          </w:tcPr>
          <w:p w14:paraId="487F55A7" w14:textId="77777777" w:rsidR="007A3DBD" w:rsidRPr="0080649E" w:rsidRDefault="007A3DBD" w:rsidP="00CA2F38">
            <w:pPr>
              <w:jc w:val="center"/>
              <w:textAlignment w:val="baseline"/>
              <w:rPr>
                <w:sz w:val="24"/>
                <w:szCs w:val="24"/>
              </w:rPr>
            </w:pPr>
            <w:r w:rsidRPr="0080649E">
              <w:rPr>
                <w:color w:val="000000"/>
                <w:sz w:val="24"/>
                <w:szCs w:val="24"/>
              </w:rPr>
              <w:t>2.5. </w:t>
            </w:r>
          </w:p>
        </w:tc>
        <w:tc>
          <w:tcPr>
            <w:tcW w:w="7026" w:type="dxa"/>
            <w:shd w:val="clear" w:color="auto" w:fill="auto"/>
            <w:hideMark/>
          </w:tcPr>
          <w:p w14:paraId="5805C21B" w14:textId="77777777" w:rsidR="007A3DBD" w:rsidRPr="0080649E" w:rsidRDefault="007A3DBD" w:rsidP="00CA2F38">
            <w:pPr>
              <w:ind w:left="80" w:right="117"/>
              <w:jc w:val="both"/>
              <w:textAlignment w:val="baseline"/>
              <w:rPr>
                <w:sz w:val="24"/>
                <w:szCs w:val="24"/>
              </w:rPr>
            </w:pPr>
            <w:proofErr w:type="spellStart"/>
            <w:r w:rsidRPr="0080649E">
              <w:rPr>
                <w:color w:val="000000"/>
                <w:sz w:val="24"/>
                <w:szCs w:val="24"/>
              </w:rPr>
              <w:t>Ārvalsts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filmas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projekts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atbilst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visiem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noteikumu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 4.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punktā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> 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minētajiem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kritērijiem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FF468DC" w14:textId="77777777" w:rsidR="007A3DBD" w:rsidRPr="0080649E" w:rsidRDefault="007A3DBD" w:rsidP="00CA2F38">
            <w:pPr>
              <w:textAlignment w:val="baseline"/>
              <w:rPr>
                <w:sz w:val="24"/>
                <w:szCs w:val="24"/>
              </w:rPr>
            </w:pPr>
            <w:r w:rsidRPr="0080649E">
              <w:rPr>
                <w:color w:val="000000"/>
                <w:sz w:val="24"/>
                <w:szCs w:val="24"/>
              </w:rPr>
              <w:t> 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E67C513" w14:textId="77777777" w:rsidR="007A3DBD" w:rsidRPr="0080649E" w:rsidRDefault="007A3DBD" w:rsidP="00CA2F38">
            <w:pPr>
              <w:textAlignment w:val="baseline"/>
              <w:rPr>
                <w:sz w:val="24"/>
                <w:szCs w:val="24"/>
              </w:rPr>
            </w:pPr>
            <w:r w:rsidRPr="0080649E">
              <w:rPr>
                <w:color w:val="000000"/>
                <w:sz w:val="24"/>
                <w:szCs w:val="24"/>
              </w:rPr>
              <w:t>  </w:t>
            </w:r>
          </w:p>
        </w:tc>
      </w:tr>
      <w:tr w:rsidR="007A3DBD" w:rsidRPr="0080649E" w14:paraId="346E988C" w14:textId="77777777" w:rsidTr="00CA2F38">
        <w:tc>
          <w:tcPr>
            <w:tcW w:w="889" w:type="dxa"/>
            <w:shd w:val="clear" w:color="auto" w:fill="auto"/>
            <w:hideMark/>
          </w:tcPr>
          <w:p w14:paraId="242C32A8" w14:textId="77777777" w:rsidR="007A3DBD" w:rsidRPr="0080649E" w:rsidRDefault="007A3DBD" w:rsidP="00CA2F38">
            <w:pPr>
              <w:jc w:val="center"/>
              <w:textAlignment w:val="baseline"/>
              <w:rPr>
                <w:sz w:val="24"/>
                <w:szCs w:val="24"/>
              </w:rPr>
            </w:pPr>
            <w:r w:rsidRPr="0080649E">
              <w:rPr>
                <w:color w:val="000000"/>
                <w:sz w:val="24"/>
                <w:szCs w:val="24"/>
              </w:rPr>
              <w:t>2.6. </w:t>
            </w:r>
          </w:p>
        </w:tc>
        <w:tc>
          <w:tcPr>
            <w:tcW w:w="7026" w:type="dxa"/>
            <w:shd w:val="clear" w:color="auto" w:fill="auto"/>
            <w:hideMark/>
          </w:tcPr>
          <w:p w14:paraId="4EA0137F" w14:textId="77777777" w:rsidR="007A3DBD" w:rsidRPr="0080649E" w:rsidRDefault="007A3DBD" w:rsidP="00CA2F38">
            <w:pPr>
              <w:ind w:left="80" w:right="117"/>
              <w:jc w:val="both"/>
              <w:textAlignment w:val="baseline"/>
              <w:rPr>
                <w:sz w:val="24"/>
                <w:szCs w:val="24"/>
              </w:rPr>
            </w:pPr>
            <w:proofErr w:type="spellStart"/>
            <w:r w:rsidRPr="0080649E">
              <w:rPr>
                <w:color w:val="000000"/>
                <w:sz w:val="24"/>
                <w:szCs w:val="24"/>
              </w:rPr>
              <w:t>Projekts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 nav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pornogrāfiska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filma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tas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nesludina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reliģisko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 un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rasu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naidu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nepamatoti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neatspoguļo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vardarbību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vai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nesatur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cilvēka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cieņu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pazemojošu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propagandu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E18DF60" w14:textId="77777777" w:rsidR="007A3DBD" w:rsidRPr="0080649E" w:rsidRDefault="007A3DBD" w:rsidP="00CA2F38">
            <w:pPr>
              <w:textAlignment w:val="baseline"/>
              <w:rPr>
                <w:sz w:val="24"/>
                <w:szCs w:val="24"/>
              </w:rPr>
            </w:pPr>
            <w:r w:rsidRPr="008064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B3E69D3" w14:textId="77777777" w:rsidR="007A3DBD" w:rsidRPr="0080649E" w:rsidRDefault="007A3DBD" w:rsidP="00CA2F38">
            <w:pPr>
              <w:textAlignment w:val="baseline"/>
              <w:rPr>
                <w:sz w:val="24"/>
                <w:szCs w:val="24"/>
              </w:rPr>
            </w:pPr>
            <w:r w:rsidRPr="0080649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A3DBD" w:rsidRPr="0080649E" w14:paraId="29B33F5C" w14:textId="77777777" w:rsidTr="00CA2F38">
        <w:tc>
          <w:tcPr>
            <w:tcW w:w="889" w:type="dxa"/>
            <w:shd w:val="clear" w:color="auto" w:fill="auto"/>
            <w:hideMark/>
          </w:tcPr>
          <w:p w14:paraId="11DF04FC" w14:textId="77777777" w:rsidR="007A3DBD" w:rsidRPr="0080649E" w:rsidRDefault="007A3DBD" w:rsidP="00CA2F38">
            <w:pPr>
              <w:jc w:val="center"/>
              <w:textAlignment w:val="baseline"/>
              <w:rPr>
                <w:sz w:val="24"/>
                <w:szCs w:val="24"/>
              </w:rPr>
            </w:pPr>
            <w:r w:rsidRPr="0080649E">
              <w:rPr>
                <w:color w:val="000000"/>
                <w:sz w:val="24"/>
                <w:szCs w:val="24"/>
              </w:rPr>
              <w:t>2.7. </w:t>
            </w:r>
          </w:p>
        </w:tc>
        <w:tc>
          <w:tcPr>
            <w:tcW w:w="7026" w:type="dxa"/>
            <w:shd w:val="clear" w:color="auto" w:fill="auto"/>
            <w:hideMark/>
          </w:tcPr>
          <w:p w14:paraId="33CEEE05" w14:textId="77777777" w:rsidR="007A3DBD" w:rsidRPr="0080649E" w:rsidRDefault="007A3DBD" w:rsidP="00CA2F38">
            <w:pPr>
              <w:ind w:left="80" w:right="117"/>
              <w:jc w:val="both"/>
              <w:textAlignment w:val="baseline"/>
              <w:rPr>
                <w:sz w:val="24"/>
                <w:szCs w:val="24"/>
              </w:rPr>
            </w:pPr>
            <w:proofErr w:type="spellStart"/>
            <w:r w:rsidRPr="0080649E">
              <w:rPr>
                <w:rStyle w:val="normaltextrun"/>
                <w:color w:val="000000"/>
                <w:sz w:val="24"/>
                <w:szCs w:val="24"/>
                <w:shd w:val="clear" w:color="auto" w:fill="FFFFFF"/>
              </w:rPr>
              <w:t>Projekta</w:t>
            </w:r>
            <w:proofErr w:type="spellEnd"/>
            <w:r w:rsidRPr="0080649E">
              <w:rPr>
                <w:rStyle w:val="normaltextru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0649E">
              <w:rPr>
                <w:rStyle w:val="normaltextrun"/>
                <w:color w:val="000000"/>
                <w:sz w:val="24"/>
                <w:szCs w:val="24"/>
                <w:shd w:val="clear" w:color="auto" w:fill="FFFFFF"/>
              </w:rPr>
              <w:t>iesniedzējs</w:t>
            </w:r>
            <w:proofErr w:type="spellEnd"/>
            <w:r w:rsidRPr="0080649E">
              <w:rPr>
                <w:rStyle w:val="normaltextru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80649E">
              <w:rPr>
                <w:rStyle w:val="normaltextrun"/>
                <w:color w:val="000000"/>
                <w:sz w:val="24"/>
                <w:szCs w:val="24"/>
                <w:shd w:val="clear" w:color="auto" w:fill="FFFFFF"/>
              </w:rPr>
              <w:t>kumulējot</w:t>
            </w:r>
            <w:proofErr w:type="spellEnd"/>
            <w:r w:rsidRPr="0080649E">
              <w:rPr>
                <w:rStyle w:val="normaltextru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0649E">
              <w:rPr>
                <w:rStyle w:val="normaltextrun"/>
                <w:color w:val="000000"/>
                <w:sz w:val="24"/>
                <w:szCs w:val="24"/>
                <w:shd w:val="clear" w:color="auto" w:fill="FFFFFF"/>
              </w:rPr>
              <w:t>aģentūras</w:t>
            </w:r>
            <w:proofErr w:type="spellEnd"/>
            <w:r w:rsidRPr="0080649E">
              <w:rPr>
                <w:rStyle w:val="normaltextru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0649E">
              <w:rPr>
                <w:rStyle w:val="normaltextrun"/>
                <w:color w:val="000000"/>
                <w:sz w:val="24"/>
                <w:szCs w:val="24"/>
                <w:shd w:val="clear" w:color="auto" w:fill="FFFFFF"/>
              </w:rPr>
              <w:t>sniegto</w:t>
            </w:r>
            <w:proofErr w:type="spellEnd"/>
            <w:r w:rsidRPr="0080649E">
              <w:rPr>
                <w:rStyle w:val="normaltextru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0649E">
              <w:rPr>
                <w:rStyle w:val="normaltextrun"/>
                <w:color w:val="000000"/>
                <w:sz w:val="24"/>
                <w:szCs w:val="24"/>
                <w:shd w:val="clear" w:color="auto" w:fill="FFFFFF"/>
              </w:rPr>
              <w:t>atbalstu</w:t>
            </w:r>
            <w:proofErr w:type="spellEnd"/>
            <w:r w:rsidRPr="0080649E">
              <w:rPr>
                <w:rStyle w:val="normaltextru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0649E">
              <w:rPr>
                <w:rStyle w:val="normaltextrun"/>
                <w:color w:val="000000"/>
                <w:sz w:val="24"/>
                <w:szCs w:val="24"/>
                <w:shd w:val="clear" w:color="auto" w:fill="FFFFFF"/>
              </w:rPr>
              <w:t>ar</w:t>
            </w:r>
            <w:proofErr w:type="spellEnd"/>
            <w:r w:rsidRPr="0080649E">
              <w:rPr>
                <w:rStyle w:val="normaltextru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0649E">
              <w:rPr>
                <w:sz w:val="24"/>
                <w:szCs w:val="24"/>
              </w:rPr>
              <w:t xml:space="preserve">de minimis </w:t>
            </w:r>
            <w:proofErr w:type="spellStart"/>
            <w:r w:rsidRPr="0080649E">
              <w:rPr>
                <w:sz w:val="24"/>
                <w:szCs w:val="24"/>
              </w:rPr>
              <w:t>atbalstu</w:t>
            </w:r>
            <w:proofErr w:type="spellEnd"/>
            <w:r w:rsidRPr="0080649E">
              <w:rPr>
                <w:sz w:val="24"/>
                <w:szCs w:val="24"/>
              </w:rPr>
              <w:t xml:space="preserve">, kas </w:t>
            </w:r>
            <w:proofErr w:type="spellStart"/>
            <w:r w:rsidRPr="0080649E">
              <w:rPr>
                <w:sz w:val="24"/>
                <w:szCs w:val="24"/>
              </w:rPr>
              <w:t>sniegts</w:t>
            </w:r>
            <w:proofErr w:type="spellEnd"/>
            <w:r w:rsidRPr="0080649E">
              <w:rPr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sz w:val="24"/>
                <w:szCs w:val="24"/>
              </w:rPr>
              <w:t>citā</w:t>
            </w:r>
            <w:proofErr w:type="spellEnd"/>
            <w:r w:rsidRPr="0080649E">
              <w:rPr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sz w:val="24"/>
                <w:szCs w:val="24"/>
              </w:rPr>
              <w:t>valsts</w:t>
            </w:r>
            <w:proofErr w:type="spellEnd"/>
            <w:r w:rsidRPr="0080649E">
              <w:rPr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sz w:val="24"/>
                <w:szCs w:val="24"/>
              </w:rPr>
              <w:t>atbalsta</w:t>
            </w:r>
            <w:proofErr w:type="spellEnd"/>
            <w:r w:rsidRPr="0080649E">
              <w:rPr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sz w:val="24"/>
                <w:szCs w:val="24"/>
              </w:rPr>
              <w:t>programmā</w:t>
            </w:r>
            <w:proofErr w:type="spellEnd"/>
            <w:r w:rsidRPr="0080649E">
              <w:rPr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sz w:val="24"/>
                <w:szCs w:val="24"/>
              </w:rPr>
              <w:t>vai</w:t>
            </w:r>
            <w:proofErr w:type="spellEnd"/>
            <w:r w:rsidRPr="0080649E">
              <w:rPr>
                <w:sz w:val="24"/>
                <w:szCs w:val="24"/>
              </w:rPr>
              <w:t xml:space="preserve"> ad-hoc </w:t>
            </w:r>
            <w:proofErr w:type="spellStart"/>
            <w:r w:rsidRPr="0080649E">
              <w:rPr>
                <w:sz w:val="24"/>
                <w:szCs w:val="24"/>
              </w:rPr>
              <w:t>atbalsta</w:t>
            </w:r>
            <w:proofErr w:type="spellEnd"/>
            <w:r w:rsidRPr="0080649E">
              <w:rPr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sz w:val="24"/>
                <w:szCs w:val="24"/>
              </w:rPr>
              <w:t>projektā</w:t>
            </w:r>
            <w:proofErr w:type="spellEnd"/>
            <w:r w:rsidRPr="0080649E">
              <w:rPr>
                <w:sz w:val="24"/>
                <w:szCs w:val="24"/>
              </w:rPr>
              <w:t xml:space="preserve">, par, </w:t>
            </w:r>
            <w:r w:rsidRPr="0080649E">
              <w:rPr>
                <w:sz w:val="24"/>
                <w:szCs w:val="24"/>
                <w:u w:val="single"/>
              </w:rPr>
              <w:t xml:space="preserve">tai </w:t>
            </w:r>
            <w:proofErr w:type="spellStart"/>
            <w:r w:rsidRPr="0080649E">
              <w:rPr>
                <w:sz w:val="24"/>
                <w:szCs w:val="24"/>
                <w:u w:val="single"/>
              </w:rPr>
              <w:t>skaitā</w:t>
            </w:r>
            <w:proofErr w:type="spellEnd"/>
            <w:r w:rsidRPr="0080649E">
              <w:rPr>
                <w:sz w:val="24"/>
                <w:szCs w:val="24"/>
                <w:u w:val="single"/>
              </w:rPr>
              <w:t>,</w:t>
            </w:r>
            <w:r w:rsidRPr="0080649E">
              <w:rPr>
                <w:sz w:val="24"/>
                <w:szCs w:val="24"/>
              </w:rPr>
              <w:t> </w:t>
            </w:r>
            <w:proofErr w:type="spellStart"/>
            <w:r w:rsidRPr="0080649E">
              <w:rPr>
                <w:sz w:val="24"/>
                <w:szCs w:val="24"/>
              </w:rPr>
              <w:t>vienām</w:t>
            </w:r>
            <w:proofErr w:type="spellEnd"/>
            <w:r w:rsidRPr="0080649E">
              <w:rPr>
                <w:sz w:val="24"/>
                <w:szCs w:val="24"/>
              </w:rPr>
              <w:t xml:space="preserve"> un </w:t>
            </w:r>
            <w:proofErr w:type="spellStart"/>
            <w:r w:rsidRPr="0080649E">
              <w:rPr>
                <w:sz w:val="24"/>
                <w:szCs w:val="24"/>
              </w:rPr>
              <w:t>tām</w:t>
            </w:r>
            <w:proofErr w:type="spellEnd"/>
            <w:r w:rsidRPr="0080649E">
              <w:rPr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sz w:val="24"/>
                <w:szCs w:val="24"/>
              </w:rPr>
              <w:t>pašām</w:t>
            </w:r>
            <w:proofErr w:type="spellEnd"/>
            <w:r w:rsidRPr="0080649E">
              <w:rPr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sz w:val="24"/>
                <w:szCs w:val="24"/>
              </w:rPr>
              <w:t>attiecināmajām</w:t>
            </w:r>
            <w:proofErr w:type="spellEnd"/>
            <w:r w:rsidRPr="0080649E">
              <w:rPr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sz w:val="24"/>
                <w:szCs w:val="24"/>
              </w:rPr>
              <w:t>izmaksām</w:t>
            </w:r>
            <w:proofErr w:type="spellEnd"/>
            <w:r w:rsidRPr="0080649E">
              <w:rPr>
                <w:sz w:val="24"/>
                <w:szCs w:val="24"/>
              </w:rPr>
              <w:t>,</w:t>
            </w:r>
            <w:r w:rsidRPr="0080649E">
              <w:rPr>
                <w:rStyle w:val="normaltextru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0649E">
              <w:rPr>
                <w:rStyle w:val="normaltextrun"/>
                <w:color w:val="000000"/>
                <w:sz w:val="24"/>
                <w:szCs w:val="24"/>
                <w:shd w:val="clear" w:color="auto" w:fill="FFFFFF"/>
              </w:rPr>
              <w:t>ievēros</w:t>
            </w:r>
            <w:proofErr w:type="spellEnd"/>
            <w:r w:rsidRPr="0080649E">
              <w:rPr>
                <w:rStyle w:val="normaltextru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0649E">
              <w:rPr>
                <w:rStyle w:val="normaltextrun"/>
                <w:color w:val="000000"/>
                <w:sz w:val="24"/>
                <w:szCs w:val="24"/>
                <w:shd w:val="clear" w:color="auto" w:fill="FFFFFF"/>
              </w:rPr>
              <w:t>Komisijas</w:t>
            </w:r>
            <w:proofErr w:type="spellEnd"/>
            <w:r w:rsidRPr="0080649E">
              <w:rPr>
                <w:rStyle w:val="normaltextru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0649E">
              <w:rPr>
                <w:rStyle w:val="normaltextrun"/>
                <w:color w:val="000000"/>
                <w:sz w:val="24"/>
                <w:szCs w:val="24"/>
                <w:shd w:val="clear" w:color="auto" w:fill="FFFFFF"/>
              </w:rPr>
              <w:t>regulas</w:t>
            </w:r>
            <w:proofErr w:type="spellEnd"/>
            <w:r w:rsidRPr="0080649E">
              <w:rPr>
                <w:rStyle w:val="normaltextrun"/>
                <w:color w:val="000000"/>
                <w:sz w:val="24"/>
                <w:szCs w:val="24"/>
                <w:shd w:val="clear" w:color="auto" w:fill="FFFFFF"/>
              </w:rPr>
              <w:t xml:space="preserve"> Nr. </w:t>
            </w:r>
            <w:hyperlink r:id="rId8" w:tgtFrame="_blank" w:history="1">
              <w:r w:rsidRPr="0080649E">
                <w:rPr>
                  <w:rStyle w:val="normaltextrun"/>
                  <w:color w:val="000000"/>
                  <w:sz w:val="24"/>
                  <w:szCs w:val="24"/>
                  <w:shd w:val="clear" w:color="auto" w:fill="FFFFFF"/>
                </w:rPr>
                <w:t>651/2014</w:t>
              </w:r>
            </w:hyperlink>
            <w:r w:rsidRPr="0080649E">
              <w:rPr>
                <w:rStyle w:val="normaltextrun"/>
                <w:color w:val="000000"/>
                <w:sz w:val="24"/>
                <w:szCs w:val="24"/>
                <w:shd w:val="clear" w:color="auto" w:fill="FFFFFF"/>
              </w:rPr>
              <w:t xml:space="preserve"> 8. </w:t>
            </w:r>
            <w:proofErr w:type="spellStart"/>
            <w:r w:rsidRPr="0080649E">
              <w:rPr>
                <w:rStyle w:val="normaltextrun"/>
                <w:color w:val="000000"/>
                <w:sz w:val="24"/>
                <w:szCs w:val="24"/>
                <w:shd w:val="clear" w:color="auto" w:fill="FFFFFF"/>
              </w:rPr>
              <w:t>panta</w:t>
            </w:r>
            <w:proofErr w:type="spellEnd"/>
            <w:r w:rsidRPr="0080649E">
              <w:rPr>
                <w:rStyle w:val="normaltextrun"/>
                <w:color w:val="000000"/>
                <w:sz w:val="24"/>
                <w:szCs w:val="24"/>
                <w:shd w:val="clear" w:color="auto" w:fill="FFFFFF"/>
              </w:rPr>
              <w:t xml:space="preserve"> 3. </w:t>
            </w:r>
            <w:proofErr w:type="gramStart"/>
            <w:r w:rsidRPr="0080649E">
              <w:rPr>
                <w:rStyle w:val="normaltextrun"/>
                <w:color w:val="000000"/>
                <w:sz w:val="24"/>
                <w:szCs w:val="24"/>
                <w:shd w:val="clear" w:color="auto" w:fill="FFFFFF"/>
              </w:rPr>
              <w:t>un 5</w:t>
            </w:r>
            <w:proofErr w:type="gramEnd"/>
            <w:r w:rsidRPr="0080649E">
              <w:rPr>
                <w:rStyle w:val="normaltextrun"/>
                <w:color w:val="000000"/>
                <w:sz w:val="24"/>
                <w:szCs w:val="24"/>
                <w:shd w:val="clear" w:color="auto" w:fill="FFFFFF"/>
              </w:rPr>
              <w:t>. </w:t>
            </w:r>
            <w:proofErr w:type="spellStart"/>
            <w:r w:rsidRPr="0080649E">
              <w:rPr>
                <w:rStyle w:val="normaltextrun"/>
                <w:color w:val="000000"/>
                <w:sz w:val="24"/>
                <w:szCs w:val="24"/>
                <w:shd w:val="clear" w:color="auto" w:fill="FFFFFF"/>
              </w:rPr>
              <w:t>punktu</w:t>
            </w:r>
            <w:proofErr w:type="spellEnd"/>
            <w:r w:rsidRPr="0080649E">
              <w:rPr>
                <w:rStyle w:val="normaltextrun"/>
                <w:color w:val="000000"/>
                <w:sz w:val="24"/>
                <w:szCs w:val="24"/>
                <w:shd w:val="clear" w:color="auto" w:fill="FFFFFF"/>
              </w:rPr>
              <w:t xml:space="preserve"> un </w:t>
            </w:r>
            <w:proofErr w:type="spellStart"/>
            <w:r w:rsidRPr="0080649E">
              <w:rPr>
                <w:rStyle w:val="normaltextrun"/>
                <w:color w:val="000000"/>
                <w:sz w:val="24"/>
                <w:szCs w:val="24"/>
                <w:shd w:val="clear" w:color="auto" w:fill="FFFFFF"/>
              </w:rPr>
              <w:t>nepārsniegs</w:t>
            </w:r>
            <w:proofErr w:type="spellEnd"/>
            <w:r w:rsidRPr="0080649E">
              <w:rPr>
                <w:rStyle w:val="normaltextru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0649E">
              <w:rPr>
                <w:rStyle w:val="normaltextrun"/>
                <w:color w:val="000000"/>
                <w:sz w:val="24"/>
                <w:szCs w:val="24"/>
                <w:shd w:val="clear" w:color="auto" w:fill="FFFFFF"/>
              </w:rPr>
              <w:t>maksimāli</w:t>
            </w:r>
            <w:proofErr w:type="spellEnd"/>
            <w:r w:rsidRPr="0080649E">
              <w:rPr>
                <w:rStyle w:val="normaltextru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0649E">
              <w:rPr>
                <w:rStyle w:val="normaltextrun"/>
                <w:color w:val="000000"/>
                <w:sz w:val="24"/>
                <w:szCs w:val="24"/>
                <w:shd w:val="clear" w:color="auto" w:fill="FFFFFF"/>
              </w:rPr>
              <w:t>pieļaujamo</w:t>
            </w:r>
            <w:proofErr w:type="spellEnd"/>
            <w:r w:rsidRPr="0080649E">
              <w:rPr>
                <w:rStyle w:val="normaltextru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0649E">
              <w:rPr>
                <w:rStyle w:val="normaltextrun"/>
                <w:color w:val="000000"/>
                <w:sz w:val="24"/>
                <w:szCs w:val="24"/>
                <w:shd w:val="clear" w:color="auto" w:fill="FFFFFF"/>
              </w:rPr>
              <w:t>atbalsta</w:t>
            </w:r>
            <w:proofErr w:type="spellEnd"/>
            <w:r w:rsidRPr="0080649E">
              <w:rPr>
                <w:rStyle w:val="normaltextru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0649E">
              <w:rPr>
                <w:rStyle w:val="normaltextrun"/>
                <w:color w:val="000000"/>
                <w:sz w:val="24"/>
                <w:szCs w:val="24"/>
                <w:shd w:val="clear" w:color="auto" w:fill="FFFFFF"/>
              </w:rPr>
              <w:t>intensitāti</w:t>
            </w:r>
            <w:proofErr w:type="spellEnd"/>
            <w:r w:rsidRPr="0080649E">
              <w:rPr>
                <w:rStyle w:val="normaltextrun"/>
                <w:color w:val="000000"/>
                <w:sz w:val="24"/>
                <w:szCs w:val="24"/>
                <w:shd w:val="clear" w:color="auto" w:fill="FFFFFF"/>
              </w:rPr>
              <w:t xml:space="preserve">, kas </w:t>
            </w:r>
            <w:proofErr w:type="spellStart"/>
            <w:r w:rsidRPr="0080649E">
              <w:rPr>
                <w:rStyle w:val="normaltextrun"/>
                <w:color w:val="000000"/>
                <w:sz w:val="24"/>
                <w:szCs w:val="24"/>
                <w:shd w:val="clear" w:color="auto" w:fill="FFFFFF"/>
              </w:rPr>
              <w:t>noteikta</w:t>
            </w:r>
            <w:proofErr w:type="spellEnd"/>
            <w:r w:rsidRPr="0080649E">
              <w:rPr>
                <w:rStyle w:val="normaltextru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0649E">
              <w:rPr>
                <w:rStyle w:val="normaltextrun"/>
                <w:color w:val="000000"/>
                <w:sz w:val="24"/>
                <w:szCs w:val="24"/>
                <w:shd w:val="clear" w:color="auto" w:fill="FFFFFF"/>
              </w:rPr>
              <w:t>minētās</w:t>
            </w:r>
            <w:proofErr w:type="spellEnd"/>
            <w:r w:rsidRPr="0080649E">
              <w:rPr>
                <w:rStyle w:val="normaltextru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0649E">
              <w:rPr>
                <w:rStyle w:val="normaltextrun"/>
                <w:color w:val="000000"/>
                <w:sz w:val="24"/>
                <w:szCs w:val="24"/>
                <w:shd w:val="clear" w:color="auto" w:fill="FFFFFF"/>
              </w:rPr>
              <w:t>regulas</w:t>
            </w:r>
            <w:proofErr w:type="spellEnd"/>
            <w:r w:rsidRPr="0080649E">
              <w:rPr>
                <w:rStyle w:val="normaltextrun"/>
                <w:color w:val="000000"/>
                <w:sz w:val="24"/>
                <w:szCs w:val="24"/>
                <w:shd w:val="clear" w:color="auto" w:fill="FFFFFF"/>
              </w:rPr>
              <w:t xml:space="preserve"> 54. </w:t>
            </w:r>
            <w:proofErr w:type="spellStart"/>
            <w:r w:rsidRPr="0080649E">
              <w:rPr>
                <w:rStyle w:val="normaltextrun"/>
                <w:color w:val="000000"/>
                <w:sz w:val="24"/>
                <w:szCs w:val="24"/>
                <w:shd w:val="clear" w:color="auto" w:fill="FFFFFF"/>
              </w:rPr>
              <w:t>panta</w:t>
            </w:r>
            <w:proofErr w:type="spellEnd"/>
            <w:r w:rsidRPr="0080649E">
              <w:rPr>
                <w:rStyle w:val="normaltextrun"/>
                <w:color w:val="000000"/>
                <w:sz w:val="24"/>
                <w:szCs w:val="24"/>
                <w:shd w:val="clear" w:color="auto" w:fill="FFFFFF"/>
              </w:rPr>
              <w:t xml:space="preserve"> 6. </w:t>
            </w:r>
            <w:proofErr w:type="spellStart"/>
            <w:r w:rsidRPr="0080649E">
              <w:rPr>
                <w:rStyle w:val="normaltextrun"/>
                <w:color w:val="000000"/>
                <w:sz w:val="24"/>
                <w:szCs w:val="24"/>
                <w:shd w:val="clear" w:color="auto" w:fill="FFFFFF"/>
              </w:rPr>
              <w:t>punktā</w:t>
            </w:r>
            <w:proofErr w:type="spellEnd"/>
            <w:r w:rsidRPr="0080649E">
              <w:rPr>
                <w:rStyle w:val="eop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48E11AE" w14:textId="77777777" w:rsidR="007A3DBD" w:rsidRPr="0080649E" w:rsidRDefault="007A3DBD" w:rsidP="00CA2F38">
            <w:pPr>
              <w:textAlignment w:val="baseline"/>
              <w:rPr>
                <w:sz w:val="24"/>
                <w:szCs w:val="24"/>
              </w:rPr>
            </w:pPr>
            <w:r w:rsidRPr="008064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9490E35" w14:textId="77777777" w:rsidR="007A3DBD" w:rsidRPr="0080649E" w:rsidRDefault="007A3DBD" w:rsidP="00CA2F38">
            <w:pPr>
              <w:textAlignment w:val="baseline"/>
              <w:rPr>
                <w:sz w:val="24"/>
                <w:szCs w:val="24"/>
              </w:rPr>
            </w:pPr>
            <w:r w:rsidRPr="0080649E">
              <w:rPr>
                <w:color w:val="000000"/>
                <w:sz w:val="24"/>
                <w:szCs w:val="24"/>
              </w:rPr>
              <w:t> </w:t>
            </w:r>
          </w:p>
          <w:p w14:paraId="02B30AD5" w14:textId="77777777" w:rsidR="007A3DBD" w:rsidRPr="0080649E" w:rsidRDefault="007A3DBD" w:rsidP="00CA2F38">
            <w:pPr>
              <w:textAlignment w:val="baseline"/>
              <w:rPr>
                <w:sz w:val="24"/>
                <w:szCs w:val="24"/>
              </w:rPr>
            </w:pPr>
            <w:r w:rsidRPr="0080649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A3DBD" w:rsidRPr="0080649E" w14:paraId="1853A7BF" w14:textId="77777777" w:rsidTr="00CA2F38">
        <w:tc>
          <w:tcPr>
            <w:tcW w:w="889" w:type="dxa"/>
            <w:shd w:val="clear" w:color="auto" w:fill="auto"/>
            <w:hideMark/>
          </w:tcPr>
          <w:p w14:paraId="5C9265D1" w14:textId="77777777" w:rsidR="007A3DBD" w:rsidRPr="0080649E" w:rsidRDefault="007A3DBD" w:rsidP="00CA2F38">
            <w:pPr>
              <w:jc w:val="center"/>
              <w:textAlignment w:val="baseline"/>
              <w:rPr>
                <w:sz w:val="24"/>
                <w:szCs w:val="24"/>
              </w:rPr>
            </w:pPr>
            <w:r w:rsidRPr="0080649E">
              <w:rPr>
                <w:sz w:val="24"/>
                <w:szCs w:val="24"/>
              </w:rPr>
              <w:t>2.8. </w:t>
            </w:r>
          </w:p>
        </w:tc>
        <w:tc>
          <w:tcPr>
            <w:tcW w:w="7026" w:type="dxa"/>
            <w:shd w:val="clear" w:color="auto" w:fill="auto"/>
            <w:hideMark/>
          </w:tcPr>
          <w:p w14:paraId="7758F902" w14:textId="77777777" w:rsidR="007A3DBD" w:rsidRPr="0080649E" w:rsidRDefault="007A3DBD" w:rsidP="00CA2F38">
            <w:pPr>
              <w:ind w:left="80" w:right="117"/>
              <w:jc w:val="both"/>
              <w:textAlignment w:val="baseline"/>
              <w:rPr>
                <w:sz w:val="24"/>
                <w:szCs w:val="24"/>
              </w:rPr>
            </w:pPr>
            <w:proofErr w:type="spellStart"/>
            <w:r w:rsidRPr="0080649E">
              <w:rPr>
                <w:sz w:val="24"/>
                <w:szCs w:val="24"/>
              </w:rPr>
              <w:t>Projekta</w:t>
            </w:r>
            <w:proofErr w:type="spellEnd"/>
            <w:r w:rsidRPr="0080649E">
              <w:rPr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sz w:val="24"/>
                <w:szCs w:val="24"/>
              </w:rPr>
              <w:t>īstenošanas</w:t>
            </w:r>
            <w:proofErr w:type="spellEnd"/>
            <w:r w:rsidRPr="0080649E">
              <w:rPr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sz w:val="24"/>
                <w:szCs w:val="24"/>
              </w:rPr>
              <w:t>darbi</w:t>
            </w:r>
            <w:proofErr w:type="spellEnd"/>
            <w:r w:rsidRPr="0080649E">
              <w:rPr>
                <w:sz w:val="24"/>
                <w:szCs w:val="24"/>
              </w:rPr>
              <w:t xml:space="preserve"> nav </w:t>
            </w:r>
            <w:proofErr w:type="spellStart"/>
            <w:r w:rsidRPr="0080649E">
              <w:rPr>
                <w:sz w:val="24"/>
                <w:szCs w:val="24"/>
              </w:rPr>
              <w:t>uzsākti</w:t>
            </w:r>
            <w:proofErr w:type="spellEnd"/>
            <w:r w:rsidRPr="0080649E">
              <w:rPr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sz w:val="24"/>
                <w:szCs w:val="24"/>
              </w:rPr>
              <w:t>pirms</w:t>
            </w:r>
            <w:proofErr w:type="spellEnd"/>
            <w:r w:rsidRPr="0080649E">
              <w:rPr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sz w:val="24"/>
                <w:szCs w:val="24"/>
              </w:rPr>
              <w:t>projekta</w:t>
            </w:r>
            <w:proofErr w:type="spellEnd"/>
            <w:r w:rsidRPr="0080649E">
              <w:rPr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sz w:val="24"/>
                <w:szCs w:val="24"/>
              </w:rPr>
              <w:t>iesnieguma</w:t>
            </w:r>
            <w:proofErr w:type="spellEnd"/>
            <w:r w:rsidRPr="0080649E">
              <w:rPr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sz w:val="24"/>
                <w:szCs w:val="24"/>
              </w:rPr>
              <w:t>iesniegšanas</w:t>
            </w:r>
            <w:proofErr w:type="spellEnd"/>
            <w:r w:rsidRPr="0080649E">
              <w:rPr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sz w:val="24"/>
                <w:szCs w:val="24"/>
              </w:rPr>
              <w:t>aģentūrā</w:t>
            </w:r>
            <w:proofErr w:type="spellEnd"/>
            <w:r w:rsidRPr="0080649E">
              <w:rPr>
                <w:sz w:val="24"/>
                <w:szCs w:val="24"/>
              </w:rPr>
              <w:t>.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B55CC1F" w14:textId="77777777" w:rsidR="007A3DBD" w:rsidRPr="0080649E" w:rsidRDefault="007A3DBD" w:rsidP="00CA2F38">
            <w:pPr>
              <w:textAlignment w:val="baseline"/>
              <w:rPr>
                <w:sz w:val="24"/>
                <w:szCs w:val="24"/>
              </w:rPr>
            </w:pPr>
            <w:r w:rsidRPr="008064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584879F" w14:textId="77777777" w:rsidR="007A3DBD" w:rsidRPr="0080649E" w:rsidRDefault="007A3DBD" w:rsidP="00CA2F38">
            <w:pPr>
              <w:textAlignment w:val="baseline"/>
              <w:rPr>
                <w:sz w:val="24"/>
                <w:szCs w:val="24"/>
              </w:rPr>
            </w:pPr>
            <w:r w:rsidRPr="0080649E">
              <w:rPr>
                <w:color w:val="000000"/>
                <w:sz w:val="24"/>
                <w:szCs w:val="24"/>
              </w:rPr>
              <w:t> </w:t>
            </w:r>
          </w:p>
        </w:tc>
      </w:tr>
    </w:tbl>
    <w:p w14:paraId="5C56FAB7" w14:textId="77777777" w:rsidR="007A3DBD" w:rsidRPr="0080649E" w:rsidRDefault="007A3DBD" w:rsidP="007A3DBD">
      <w:pPr>
        <w:jc w:val="right"/>
        <w:textAlignment w:val="baseline"/>
        <w:rPr>
          <w:b/>
          <w:bCs/>
          <w:sz w:val="24"/>
          <w:szCs w:val="24"/>
        </w:rPr>
      </w:pPr>
    </w:p>
    <w:p w14:paraId="0FDD1E64" w14:textId="77777777" w:rsidR="007A3DBD" w:rsidRDefault="007A3DBD" w:rsidP="007A3DB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30E3A8FD" w14:textId="77777777" w:rsidR="007A3DBD" w:rsidRDefault="007A3DBD" w:rsidP="007A3DBD">
      <w:pPr>
        <w:jc w:val="right"/>
        <w:textAlignment w:val="baseline"/>
        <w:rPr>
          <w:sz w:val="24"/>
          <w:szCs w:val="24"/>
        </w:rPr>
      </w:pPr>
      <w:r w:rsidRPr="0080649E">
        <w:rPr>
          <w:b/>
          <w:bCs/>
          <w:sz w:val="24"/>
          <w:szCs w:val="24"/>
        </w:rPr>
        <w:lastRenderedPageBreak/>
        <w:t>4.</w:t>
      </w:r>
      <w:r w:rsidRPr="00ED0062"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pielikums</w:t>
      </w:r>
      <w:proofErr w:type="spellEnd"/>
      <w:r w:rsidRPr="0080649E">
        <w:rPr>
          <w:sz w:val="24"/>
          <w:szCs w:val="24"/>
        </w:rPr>
        <w:t> </w:t>
      </w:r>
      <w:proofErr w:type="spellStart"/>
      <w:r w:rsidRPr="00FC551C">
        <w:rPr>
          <w:b/>
          <w:bCs/>
          <w:sz w:val="24"/>
          <w:szCs w:val="24"/>
        </w:rPr>
        <w:t>nolikumam</w:t>
      </w:r>
      <w:proofErr w:type="spellEnd"/>
    </w:p>
    <w:p w14:paraId="28D6B067" w14:textId="77777777" w:rsidR="007A3DBD" w:rsidRPr="0080649E" w:rsidRDefault="007A3DBD" w:rsidP="007A3DBD">
      <w:pPr>
        <w:jc w:val="right"/>
        <w:textAlignment w:val="baseline"/>
        <w:rPr>
          <w:sz w:val="24"/>
          <w:szCs w:val="24"/>
        </w:rPr>
      </w:pPr>
      <w:r w:rsidRPr="0080649E">
        <w:rPr>
          <w:color w:val="000000"/>
          <w:sz w:val="24"/>
          <w:szCs w:val="24"/>
        </w:rPr>
        <w:t> </w:t>
      </w:r>
    </w:p>
    <w:p w14:paraId="4F3A25A0" w14:textId="77777777" w:rsidR="007A3DBD" w:rsidRPr="0080649E" w:rsidRDefault="007A3DBD" w:rsidP="007A3DBD">
      <w:pPr>
        <w:jc w:val="center"/>
        <w:textAlignment w:val="baseline"/>
        <w:rPr>
          <w:sz w:val="24"/>
          <w:szCs w:val="24"/>
        </w:rPr>
      </w:pPr>
      <w:bookmarkStart w:id="6" w:name="_Hlk98241689"/>
      <w:proofErr w:type="spellStart"/>
      <w:r w:rsidRPr="0080649E">
        <w:rPr>
          <w:b/>
          <w:bCs/>
          <w:color w:val="000000"/>
          <w:sz w:val="24"/>
          <w:szCs w:val="24"/>
        </w:rPr>
        <w:t>Projekta</w:t>
      </w:r>
      <w:proofErr w:type="spellEnd"/>
      <w:r w:rsidRPr="0080649E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80649E">
        <w:rPr>
          <w:b/>
          <w:bCs/>
          <w:color w:val="000000"/>
          <w:sz w:val="24"/>
          <w:szCs w:val="24"/>
        </w:rPr>
        <w:t>iesnieguma</w:t>
      </w:r>
      <w:proofErr w:type="spellEnd"/>
      <w:r w:rsidRPr="0080649E"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kvalitātes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80649E">
        <w:rPr>
          <w:b/>
          <w:bCs/>
          <w:color w:val="000000"/>
          <w:sz w:val="24"/>
          <w:szCs w:val="24"/>
        </w:rPr>
        <w:t>vērtēšanas</w:t>
      </w:r>
      <w:proofErr w:type="spellEnd"/>
      <w:r w:rsidRPr="0080649E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80649E">
        <w:rPr>
          <w:b/>
          <w:bCs/>
          <w:color w:val="000000"/>
          <w:sz w:val="24"/>
          <w:szCs w:val="24"/>
        </w:rPr>
        <w:t>kritēriji</w:t>
      </w:r>
      <w:proofErr w:type="spellEnd"/>
      <w:r w:rsidRPr="0080649E">
        <w:rPr>
          <w:color w:val="000000"/>
          <w:sz w:val="24"/>
          <w:szCs w:val="24"/>
        </w:rPr>
        <w:t> </w:t>
      </w:r>
    </w:p>
    <w:tbl>
      <w:tblPr>
        <w:tblW w:w="961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8"/>
        <w:gridCol w:w="6804"/>
        <w:gridCol w:w="1984"/>
      </w:tblGrid>
      <w:tr w:rsidR="007A3DBD" w:rsidRPr="0080649E" w14:paraId="6C8A30E7" w14:textId="77777777" w:rsidTr="00CA2F38">
        <w:tc>
          <w:tcPr>
            <w:tcW w:w="828" w:type="dxa"/>
            <w:shd w:val="clear" w:color="auto" w:fill="auto"/>
            <w:vAlign w:val="center"/>
            <w:hideMark/>
          </w:tcPr>
          <w:bookmarkEnd w:id="6"/>
          <w:p w14:paraId="04C24C89" w14:textId="77777777" w:rsidR="007A3DBD" w:rsidRPr="0080649E" w:rsidRDefault="007A3DBD" w:rsidP="00CA2F38">
            <w:pPr>
              <w:jc w:val="center"/>
              <w:textAlignment w:val="baseline"/>
              <w:rPr>
                <w:sz w:val="24"/>
                <w:szCs w:val="24"/>
              </w:rPr>
            </w:pPr>
            <w:r w:rsidRPr="0080649E">
              <w:rPr>
                <w:color w:val="000000"/>
                <w:sz w:val="24"/>
                <w:szCs w:val="24"/>
              </w:rPr>
              <w:t>Nr. </w:t>
            </w:r>
            <w:r w:rsidRPr="0080649E">
              <w:rPr>
                <w:color w:val="000000"/>
                <w:sz w:val="24"/>
                <w:szCs w:val="24"/>
              </w:rPr>
              <w:br/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p.k.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2CFEDC58" w14:textId="77777777" w:rsidR="007A3DBD" w:rsidRPr="0080649E" w:rsidRDefault="007A3DBD" w:rsidP="00CA2F38">
            <w:pPr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r w:rsidRPr="0080649E">
              <w:rPr>
                <w:color w:val="000000"/>
                <w:sz w:val="24"/>
                <w:szCs w:val="24"/>
              </w:rPr>
              <w:t>Kritērijs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857D4C4" w14:textId="77777777" w:rsidR="007A3DBD" w:rsidRPr="0080649E" w:rsidRDefault="007A3DBD" w:rsidP="00CA2F38">
            <w:pPr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r w:rsidRPr="0080649E">
              <w:rPr>
                <w:color w:val="000000"/>
                <w:sz w:val="24"/>
                <w:szCs w:val="24"/>
              </w:rPr>
              <w:t>Punktu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skaits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A3DBD" w:rsidRPr="0080649E" w14:paraId="58D747E6" w14:textId="77777777" w:rsidTr="00CA2F38">
        <w:tc>
          <w:tcPr>
            <w:tcW w:w="828" w:type="dxa"/>
            <w:shd w:val="clear" w:color="auto" w:fill="auto"/>
            <w:hideMark/>
          </w:tcPr>
          <w:p w14:paraId="0C82F59F" w14:textId="77777777" w:rsidR="007A3DBD" w:rsidRPr="0080649E" w:rsidRDefault="007A3DBD" w:rsidP="00CA2F38">
            <w:pPr>
              <w:jc w:val="center"/>
              <w:textAlignment w:val="baseline"/>
              <w:rPr>
                <w:sz w:val="24"/>
                <w:szCs w:val="24"/>
              </w:rPr>
            </w:pPr>
            <w:r w:rsidRPr="0080649E">
              <w:rPr>
                <w:b/>
                <w:bCs/>
                <w:color w:val="000000"/>
                <w:sz w:val="24"/>
                <w:szCs w:val="24"/>
              </w:rPr>
              <w:t>1.</w:t>
            </w:r>
            <w:r w:rsidRPr="008064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4" w:type="dxa"/>
            <w:shd w:val="clear" w:color="auto" w:fill="auto"/>
            <w:hideMark/>
          </w:tcPr>
          <w:p w14:paraId="1715973A" w14:textId="77777777" w:rsidR="007A3DBD" w:rsidRPr="0080649E" w:rsidRDefault="007A3DBD" w:rsidP="00CA2F38">
            <w:pPr>
              <w:ind w:left="143" w:right="125"/>
              <w:jc w:val="both"/>
              <w:textAlignment w:val="baseline"/>
              <w:rPr>
                <w:sz w:val="24"/>
                <w:szCs w:val="24"/>
              </w:rPr>
            </w:pPr>
            <w:proofErr w:type="spellStart"/>
            <w:r w:rsidRPr="0080649E">
              <w:rPr>
                <w:b/>
                <w:bCs/>
                <w:color w:val="000000"/>
                <w:sz w:val="24"/>
                <w:szCs w:val="24"/>
              </w:rPr>
              <w:t>Plānotās</w:t>
            </w:r>
            <w:proofErr w:type="spellEnd"/>
            <w:r w:rsidRPr="0080649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b/>
                <w:bCs/>
                <w:color w:val="000000"/>
                <w:sz w:val="24"/>
                <w:szCs w:val="24"/>
              </w:rPr>
              <w:t>filmas</w:t>
            </w:r>
            <w:proofErr w:type="spellEnd"/>
            <w:r w:rsidRPr="0080649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b/>
                <w:bCs/>
                <w:color w:val="000000"/>
                <w:sz w:val="24"/>
                <w:szCs w:val="24"/>
              </w:rPr>
              <w:t>uzņemšanas</w:t>
            </w:r>
            <w:proofErr w:type="spellEnd"/>
            <w:r w:rsidRPr="0080649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b/>
                <w:bCs/>
                <w:color w:val="000000"/>
                <w:sz w:val="24"/>
                <w:szCs w:val="24"/>
              </w:rPr>
              <w:t>izmaksas</w:t>
            </w:r>
            <w:proofErr w:type="spellEnd"/>
            <w:r w:rsidRPr="0080649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b/>
                <w:bCs/>
                <w:color w:val="000000"/>
                <w:sz w:val="24"/>
                <w:szCs w:val="24"/>
              </w:rPr>
              <w:t>Latvijas</w:t>
            </w:r>
            <w:proofErr w:type="spellEnd"/>
            <w:r w:rsidRPr="0080649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b/>
                <w:bCs/>
                <w:color w:val="000000"/>
                <w:sz w:val="24"/>
                <w:szCs w:val="24"/>
              </w:rPr>
              <w:t>Republikā</w:t>
            </w:r>
            <w:proofErr w:type="spellEnd"/>
            <w:r w:rsidRPr="0080649E">
              <w:rPr>
                <w:b/>
                <w:bCs/>
                <w:color w:val="000000"/>
                <w:sz w:val="24"/>
                <w:szCs w:val="24"/>
              </w:rPr>
              <w:t xml:space="preserve"> (</w:t>
            </w:r>
            <w:r w:rsidRPr="0080649E">
              <w:rPr>
                <w:b/>
                <w:bCs/>
                <w:i/>
                <w:iCs/>
                <w:color w:val="000000"/>
                <w:sz w:val="24"/>
                <w:szCs w:val="24"/>
              </w:rPr>
              <w:t>euro</w:t>
            </w:r>
            <w:r w:rsidRPr="0080649E">
              <w:rPr>
                <w:b/>
                <w:bCs/>
                <w:color w:val="000000"/>
                <w:sz w:val="24"/>
                <w:szCs w:val="24"/>
              </w:rPr>
              <w:t>)</w:t>
            </w:r>
            <w:r w:rsidRPr="008064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325743F8" w14:textId="77777777" w:rsidR="007A3DBD" w:rsidRPr="0080649E" w:rsidRDefault="007A3DBD" w:rsidP="00CA2F38">
            <w:pPr>
              <w:textAlignment w:val="baseline"/>
              <w:rPr>
                <w:sz w:val="24"/>
                <w:szCs w:val="24"/>
              </w:rPr>
            </w:pPr>
            <w:r w:rsidRPr="0080649E">
              <w:rPr>
                <w:color w:val="000000"/>
                <w:sz w:val="24"/>
                <w:szCs w:val="24"/>
              </w:rPr>
              <w:t>  </w:t>
            </w:r>
          </w:p>
        </w:tc>
      </w:tr>
      <w:tr w:rsidR="007A3DBD" w:rsidRPr="0080649E" w14:paraId="77860517" w14:textId="77777777" w:rsidTr="00CA2F38">
        <w:tc>
          <w:tcPr>
            <w:tcW w:w="828" w:type="dxa"/>
            <w:shd w:val="clear" w:color="auto" w:fill="auto"/>
            <w:hideMark/>
          </w:tcPr>
          <w:p w14:paraId="55EE3558" w14:textId="77777777" w:rsidR="007A3DBD" w:rsidRPr="0080649E" w:rsidRDefault="007A3DBD" w:rsidP="00CA2F38">
            <w:pPr>
              <w:jc w:val="center"/>
              <w:textAlignment w:val="baseline"/>
              <w:rPr>
                <w:sz w:val="24"/>
                <w:szCs w:val="24"/>
              </w:rPr>
            </w:pPr>
            <w:r w:rsidRPr="0080649E">
              <w:rPr>
                <w:color w:val="000000"/>
                <w:sz w:val="24"/>
                <w:szCs w:val="24"/>
              </w:rPr>
              <w:t>1.1. </w:t>
            </w:r>
          </w:p>
        </w:tc>
        <w:tc>
          <w:tcPr>
            <w:tcW w:w="6804" w:type="dxa"/>
            <w:shd w:val="clear" w:color="auto" w:fill="auto"/>
            <w:hideMark/>
          </w:tcPr>
          <w:p w14:paraId="2E81554D" w14:textId="77777777" w:rsidR="007A3DBD" w:rsidRPr="0080649E" w:rsidRDefault="007A3DBD" w:rsidP="00CA2F38">
            <w:pPr>
              <w:ind w:left="143" w:right="125"/>
              <w:jc w:val="both"/>
              <w:textAlignment w:val="baseline"/>
              <w:rPr>
                <w:sz w:val="24"/>
                <w:szCs w:val="24"/>
              </w:rPr>
            </w:pPr>
            <w:proofErr w:type="spellStart"/>
            <w:r w:rsidRPr="0080649E">
              <w:rPr>
                <w:color w:val="000000"/>
                <w:sz w:val="24"/>
                <w:szCs w:val="24"/>
              </w:rPr>
              <w:t>spēlfilmām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vai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animācijas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filmām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32B226C4" w14:textId="77777777" w:rsidR="007A3DBD" w:rsidRPr="0080649E" w:rsidRDefault="007A3DBD" w:rsidP="00CA2F38">
            <w:pPr>
              <w:textAlignment w:val="baseline"/>
              <w:rPr>
                <w:sz w:val="24"/>
                <w:szCs w:val="24"/>
              </w:rPr>
            </w:pPr>
            <w:r w:rsidRPr="0080649E">
              <w:rPr>
                <w:color w:val="000000"/>
                <w:sz w:val="24"/>
                <w:szCs w:val="24"/>
              </w:rPr>
              <w:t>  </w:t>
            </w:r>
          </w:p>
        </w:tc>
      </w:tr>
      <w:tr w:rsidR="007A3DBD" w:rsidRPr="0080649E" w14:paraId="64227BF4" w14:textId="77777777" w:rsidTr="00CA2F38">
        <w:tc>
          <w:tcPr>
            <w:tcW w:w="828" w:type="dxa"/>
            <w:shd w:val="clear" w:color="auto" w:fill="auto"/>
            <w:hideMark/>
          </w:tcPr>
          <w:p w14:paraId="6B7E4607" w14:textId="77777777" w:rsidR="007A3DBD" w:rsidRPr="0080649E" w:rsidRDefault="007A3DBD" w:rsidP="00CA2F38">
            <w:pPr>
              <w:jc w:val="center"/>
              <w:textAlignment w:val="baseline"/>
              <w:rPr>
                <w:sz w:val="24"/>
                <w:szCs w:val="24"/>
              </w:rPr>
            </w:pPr>
            <w:r w:rsidRPr="0080649E">
              <w:rPr>
                <w:color w:val="000000"/>
                <w:sz w:val="24"/>
                <w:szCs w:val="24"/>
              </w:rPr>
              <w:t>1.1.1. </w:t>
            </w:r>
          </w:p>
        </w:tc>
        <w:tc>
          <w:tcPr>
            <w:tcW w:w="6804" w:type="dxa"/>
            <w:shd w:val="clear" w:color="auto" w:fill="auto"/>
            <w:hideMark/>
          </w:tcPr>
          <w:p w14:paraId="6651725A" w14:textId="77777777" w:rsidR="007A3DBD" w:rsidRPr="0080649E" w:rsidRDefault="007A3DBD" w:rsidP="00CA2F38">
            <w:pPr>
              <w:ind w:left="143" w:right="125"/>
              <w:jc w:val="both"/>
              <w:textAlignment w:val="baseline"/>
              <w:rPr>
                <w:sz w:val="24"/>
                <w:szCs w:val="24"/>
              </w:rPr>
            </w:pPr>
            <w:proofErr w:type="spellStart"/>
            <w:r w:rsidRPr="0080649E">
              <w:rPr>
                <w:color w:val="000000"/>
                <w:sz w:val="24"/>
                <w:szCs w:val="24"/>
              </w:rPr>
              <w:t>vairāk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nekā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 711 436 </w:t>
            </w:r>
          </w:p>
        </w:tc>
        <w:tc>
          <w:tcPr>
            <w:tcW w:w="1984" w:type="dxa"/>
            <w:shd w:val="clear" w:color="auto" w:fill="auto"/>
            <w:hideMark/>
          </w:tcPr>
          <w:p w14:paraId="5D9CD19E" w14:textId="77777777" w:rsidR="007A3DBD" w:rsidRPr="0080649E" w:rsidRDefault="007A3DBD" w:rsidP="00CA2F38">
            <w:pPr>
              <w:jc w:val="center"/>
              <w:textAlignment w:val="baseline"/>
              <w:rPr>
                <w:sz w:val="24"/>
                <w:szCs w:val="24"/>
              </w:rPr>
            </w:pPr>
            <w:r w:rsidRPr="0080649E">
              <w:rPr>
                <w:color w:val="000000"/>
                <w:sz w:val="24"/>
                <w:szCs w:val="24"/>
              </w:rPr>
              <w:t>20 </w:t>
            </w:r>
          </w:p>
        </w:tc>
      </w:tr>
      <w:tr w:rsidR="007A3DBD" w:rsidRPr="0080649E" w14:paraId="46106681" w14:textId="77777777" w:rsidTr="00CA2F38">
        <w:tc>
          <w:tcPr>
            <w:tcW w:w="828" w:type="dxa"/>
            <w:shd w:val="clear" w:color="auto" w:fill="auto"/>
            <w:hideMark/>
          </w:tcPr>
          <w:p w14:paraId="19FA2C84" w14:textId="77777777" w:rsidR="007A3DBD" w:rsidRPr="0080649E" w:rsidRDefault="007A3DBD" w:rsidP="00CA2F38">
            <w:pPr>
              <w:jc w:val="center"/>
              <w:textAlignment w:val="baseline"/>
              <w:rPr>
                <w:sz w:val="24"/>
                <w:szCs w:val="24"/>
              </w:rPr>
            </w:pPr>
            <w:r w:rsidRPr="0080649E">
              <w:rPr>
                <w:color w:val="000000"/>
                <w:sz w:val="24"/>
                <w:szCs w:val="24"/>
              </w:rPr>
              <w:t>1.1.2. </w:t>
            </w:r>
          </w:p>
        </w:tc>
        <w:tc>
          <w:tcPr>
            <w:tcW w:w="6804" w:type="dxa"/>
            <w:shd w:val="clear" w:color="auto" w:fill="auto"/>
            <w:hideMark/>
          </w:tcPr>
          <w:p w14:paraId="2D8A7482" w14:textId="77777777" w:rsidR="007A3DBD" w:rsidRPr="0080649E" w:rsidRDefault="007A3DBD" w:rsidP="00CA2F38">
            <w:pPr>
              <w:ind w:left="143" w:right="125"/>
              <w:jc w:val="both"/>
              <w:textAlignment w:val="baseline"/>
              <w:rPr>
                <w:sz w:val="24"/>
                <w:szCs w:val="24"/>
              </w:rPr>
            </w:pPr>
            <w:r w:rsidRPr="0080649E">
              <w:rPr>
                <w:color w:val="000000"/>
                <w:sz w:val="24"/>
                <w:szCs w:val="24"/>
              </w:rPr>
              <w:t>355 718 – 711 436 </w:t>
            </w:r>
          </w:p>
        </w:tc>
        <w:tc>
          <w:tcPr>
            <w:tcW w:w="1984" w:type="dxa"/>
            <w:shd w:val="clear" w:color="auto" w:fill="auto"/>
            <w:hideMark/>
          </w:tcPr>
          <w:p w14:paraId="33A46DAD" w14:textId="77777777" w:rsidR="007A3DBD" w:rsidRPr="0080649E" w:rsidRDefault="007A3DBD" w:rsidP="00CA2F38">
            <w:pPr>
              <w:jc w:val="center"/>
              <w:textAlignment w:val="baseline"/>
              <w:rPr>
                <w:sz w:val="24"/>
                <w:szCs w:val="24"/>
              </w:rPr>
            </w:pPr>
            <w:r w:rsidRPr="0080649E">
              <w:rPr>
                <w:color w:val="000000"/>
                <w:sz w:val="24"/>
                <w:szCs w:val="24"/>
              </w:rPr>
              <w:t>15 </w:t>
            </w:r>
          </w:p>
        </w:tc>
      </w:tr>
      <w:tr w:rsidR="007A3DBD" w:rsidRPr="0080649E" w14:paraId="135ECC0B" w14:textId="77777777" w:rsidTr="00CA2F38">
        <w:tc>
          <w:tcPr>
            <w:tcW w:w="828" w:type="dxa"/>
            <w:shd w:val="clear" w:color="auto" w:fill="auto"/>
            <w:hideMark/>
          </w:tcPr>
          <w:p w14:paraId="7E3948D6" w14:textId="77777777" w:rsidR="007A3DBD" w:rsidRPr="0080649E" w:rsidRDefault="007A3DBD" w:rsidP="00CA2F38">
            <w:pPr>
              <w:jc w:val="center"/>
              <w:textAlignment w:val="baseline"/>
              <w:rPr>
                <w:sz w:val="24"/>
                <w:szCs w:val="24"/>
              </w:rPr>
            </w:pPr>
            <w:r w:rsidRPr="0080649E">
              <w:rPr>
                <w:color w:val="000000"/>
                <w:sz w:val="24"/>
                <w:szCs w:val="24"/>
              </w:rPr>
              <w:t>1.1.3. </w:t>
            </w:r>
          </w:p>
        </w:tc>
        <w:tc>
          <w:tcPr>
            <w:tcW w:w="6804" w:type="dxa"/>
            <w:shd w:val="clear" w:color="auto" w:fill="auto"/>
            <w:hideMark/>
          </w:tcPr>
          <w:p w14:paraId="76AC421C" w14:textId="77777777" w:rsidR="007A3DBD" w:rsidRPr="0080649E" w:rsidRDefault="007A3DBD" w:rsidP="00CA2F38">
            <w:pPr>
              <w:ind w:left="143" w:right="125"/>
              <w:jc w:val="both"/>
              <w:textAlignment w:val="baseline"/>
              <w:rPr>
                <w:sz w:val="24"/>
                <w:szCs w:val="24"/>
              </w:rPr>
            </w:pPr>
            <w:proofErr w:type="spellStart"/>
            <w:r w:rsidRPr="0080649E">
              <w:rPr>
                <w:color w:val="000000"/>
                <w:sz w:val="24"/>
                <w:szCs w:val="24"/>
              </w:rPr>
              <w:t>mazāk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nekā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 355 718 </w:t>
            </w:r>
          </w:p>
        </w:tc>
        <w:tc>
          <w:tcPr>
            <w:tcW w:w="1984" w:type="dxa"/>
            <w:shd w:val="clear" w:color="auto" w:fill="auto"/>
            <w:hideMark/>
          </w:tcPr>
          <w:p w14:paraId="49711C7D" w14:textId="77777777" w:rsidR="007A3DBD" w:rsidRPr="0080649E" w:rsidRDefault="007A3DBD" w:rsidP="00CA2F38">
            <w:pPr>
              <w:jc w:val="center"/>
              <w:textAlignment w:val="baseline"/>
              <w:rPr>
                <w:sz w:val="24"/>
                <w:szCs w:val="24"/>
              </w:rPr>
            </w:pPr>
            <w:r w:rsidRPr="0080649E">
              <w:rPr>
                <w:color w:val="000000"/>
                <w:sz w:val="24"/>
                <w:szCs w:val="24"/>
              </w:rPr>
              <w:t>10 </w:t>
            </w:r>
          </w:p>
        </w:tc>
      </w:tr>
      <w:tr w:rsidR="007A3DBD" w:rsidRPr="0080649E" w14:paraId="12E9F916" w14:textId="77777777" w:rsidTr="00CA2F38">
        <w:tc>
          <w:tcPr>
            <w:tcW w:w="828" w:type="dxa"/>
            <w:shd w:val="clear" w:color="auto" w:fill="auto"/>
            <w:hideMark/>
          </w:tcPr>
          <w:p w14:paraId="36C6734D" w14:textId="77777777" w:rsidR="007A3DBD" w:rsidRPr="0080649E" w:rsidRDefault="007A3DBD" w:rsidP="00CA2F38">
            <w:pPr>
              <w:jc w:val="center"/>
              <w:textAlignment w:val="baseline"/>
              <w:rPr>
                <w:sz w:val="24"/>
                <w:szCs w:val="24"/>
              </w:rPr>
            </w:pPr>
            <w:r w:rsidRPr="0080649E">
              <w:rPr>
                <w:color w:val="000000"/>
                <w:sz w:val="24"/>
                <w:szCs w:val="24"/>
              </w:rPr>
              <w:t>1.2. </w:t>
            </w:r>
          </w:p>
        </w:tc>
        <w:tc>
          <w:tcPr>
            <w:tcW w:w="6804" w:type="dxa"/>
            <w:shd w:val="clear" w:color="auto" w:fill="auto"/>
            <w:hideMark/>
          </w:tcPr>
          <w:p w14:paraId="76421860" w14:textId="77777777" w:rsidR="007A3DBD" w:rsidRPr="0080649E" w:rsidRDefault="007A3DBD" w:rsidP="00CA2F38">
            <w:pPr>
              <w:ind w:left="143" w:right="125"/>
              <w:jc w:val="both"/>
              <w:textAlignment w:val="baseline"/>
              <w:rPr>
                <w:sz w:val="24"/>
                <w:szCs w:val="24"/>
              </w:rPr>
            </w:pPr>
            <w:proofErr w:type="spellStart"/>
            <w:r w:rsidRPr="0080649E">
              <w:rPr>
                <w:color w:val="000000"/>
                <w:sz w:val="24"/>
                <w:szCs w:val="24"/>
              </w:rPr>
              <w:t>dokumentālajām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filmām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60AE1F0C" w14:textId="77777777" w:rsidR="007A3DBD" w:rsidRPr="0080649E" w:rsidRDefault="007A3DBD" w:rsidP="00CA2F38">
            <w:pPr>
              <w:textAlignment w:val="baseline"/>
              <w:rPr>
                <w:sz w:val="24"/>
                <w:szCs w:val="24"/>
              </w:rPr>
            </w:pPr>
            <w:r w:rsidRPr="0080649E">
              <w:rPr>
                <w:color w:val="000000"/>
                <w:sz w:val="24"/>
                <w:szCs w:val="24"/>
              </w:rPr>
              <w:t>  </w:t>
            </w:r>
          </w:p>
        </w:tc>
      </w:tr>
      <w:tr w:rsidR="007A3DBD" w:rsidRPr="0080649E" w14:paraId="33319090" w14:textId="77777777" w:rsidTr="00CA2F38">
        <w:tc>
          <w:tcPr>
            <w:tcW w:w="828" w:type="dxa"/>
            <w:shd w:val="clear" w:color="auto" w:fill="auto"/>
            <w:hideMark/>
          </w:tcPr>
          <w:p w14:paraId="35057FC8" w14:textId="77777777" w:rsidR="007A3DBD" w:rsidRPr="0080649E" w:rsidRDefault="007A3DBD" w:rsidP="00CA2F38">
            <w:pPr>
              <w:jc w:val="center"/>
              <w:textAlignment w:val="baseline"/>
              <w:rPr>
                <w:sz w:val="24"/>
                <w:szCs w:val="24"/>
              </w:rPr>
            </w:pPr>
            <w:r w:rsidRPr="0080649E">
              <w:rPr>
                <w:color w:val="000000"/>
                <w:sz w:val="24"/>
                <w:szCs w:val="24"/>
              </w:rPr>
              <w:t>1.2.1. </w:t>
            </w:r>
          </w:p>
        </w:tc>
        <w:tc>
          <w:tcPr>
            <w:tcW w:w="6804" w:type="dxa"/>
            <w:shd w:val="clear" w:color="auto" w:fill="auto"/>
            <w:hideMark/>
          </w:tcPr>
          <w:p w14:paraId="2F03FDBD" w14:textId="77777777" w:rsidR="007A3DBD" w:rsidRPr="0080649E" w:rsidRDefault="007A3DBD" w:rsidP="00CA2F38">
            <w:pPr>
              <w:ind w:left="143" w:right="125"/>
              <w:jc w:val="both"/>
              <w:textAlignment w:val="baseline"/>
              <w:rPr>
                <w:sz w:val="24"/>
                <w:szCs w:val="24"/>
              </w:rPr>
            </w:pPr>
            <w:proofErr w:type="spellStart"/>
            <w:r w:rsidRPr="0080649E">
              <w:rPr>
                <w:color w:val="000000"/>
                <w:sz w:val="24"/>
                <w:szCs w:val="24"/>
              </w:rPr>
              <w:t>vairāk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nekā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 142 287 </w:t>
            </w:r>
          </w:p>
        </w:tc>
        <w:tc>
          <w:tcPr>
            <w:tcW w:w="1984" w:type="dxa"/>
            <w:shd w:val="clear" w:color="auto" w:fill="auto"/>
            <w:hideMark/>
          </w:tcPr>
          <w:p w14:paraId="472A0C95" w14:textId="77777777" w:rsidR="007A3DBD" w:rsidRPr="0080649E" w:rsidRDefault="007A3DBD" w:rsidP="00CA2F38">
            <w:pPr>
              <w:jc w:val="center"/>
              <w:textAlignment w:val="baseline"/>
              <w:rPr>
                <w:sz w:val="24"/>
                <w:szCs w:val="24"/>
              </w:rPr>
            </w:pPr>
            <w:r w:rsidRPr="0080649E">
              <w:rPr>
                <w:color w:val="000000"/>
                <w:sz w:val="24"/>
                <w:szCs w:val="24"/>
              </w:rPr>
              <w:t>20 </w:t>
            </w:r>
          </w:p>
        </w:tc>
      </w:tr>
      <w:tr w:rsidR="007A3DBD" w:rsidRPr="0080649E" w14:paraId="1C92C2A4" w14:textId="77777777" w:rsidTr="00CA2F38">
        <w:tc>
          <w:tcPr>
            <w:tcW w:w="828" w:type="dxa"/>
            <w:shd w:val="clear" w:color="auto" w:fill="auto"/>
            <w:hideMark/>
          </w:tcPr>
          <w:p w14:paraId="0F83B563" w14:textId="77777777" w:rsidR="007A3DBD" w:rsidRPr="0080649E" w:rsidRDefault="007A3DBD" w:rsidP="00CA2F38">
            <w:pPr>
              <w:jc w:val="center"/>
              <w:textAlignment w:val="baseline"/>
              <w:rPr>
                <w:sz w:val="24"/>
                <w:szCs w:val="24"/>
              </w:rPr>
            </w:pPr>
            <w:r w:rsidRPr="0080649E">
              <w:rPr>
                <w:color w:val="000000"/>
                <w:sz w:val="24"/>
                <w:szCs w:val="24"/>
              </w:rPr>
              <w:t>1.2.2. </w:t>
            </w:r>
          </w:p>
        </w:tc>
        <w:tc>
          <w:tcPr>
            <w:tcW w:w="6804" w:type="dxa"/>
            <w:shd w:val="clear" w:color="auto" w:fill="auto"/>
            <w:hideMark/>
          </w:tcPr>
          <w:p w14:paraId="4AD25EF8" w14:textId="77777777" w:rsidR="007A3DBD" w:rsidRPr="0080649E" w:rsidRDefault="007A3DBD" w:rsidP="00CA2F38">
            <w:pPr>
              <w:ind w:left="143" w:right="125"/>
              <w:jc w:val="both"/>
              <w:textAlignment w:val="baseline"/>
              <w:rPr>
                <w:sz w:val="24"/>
                <w:szCs w:val="24"/>
              </w:rPr>
            </w:pPr>
            <w:r w:rsidRPr="0080649E">
              <w:rPr>
                <w:color w:val="000000"/>
                <w:sz w:val="24"/>
                <w:szCs w:val="24"/>
              </w:rPr>
              <w:t>71 144 – 142 287 </w:t>
            </w:r>
          </w:p>
        </w:tc>
        <w:tc>
          <w:tcPr>
            <w:tcW w:w="1984" w:type="dxa"/>
            <w:shd w:val="clear" w:color="auto" w:fill="auto"/>
            <w:hideMark/>
          </w:tcPr>
          <w:p w14:paraId="03923F4B" w14:textId="77777777" w:rsidR="007A3DBD" w:rsidRPr="0080649E" w:rsidRDefault="007A3DBD" w:rsidP="00CA2F38">
            <w:pPr>
              <w:jc w:val="center"/>
              <w:textAlignment w:val="baseline"/>
              <w:rPr>
                <w:sz w:val="24"/>
                <w:szCs w:val="24"/>
              </w:rPr>
            </w:pPr>
            <w:r w:rsidRPr="0080649E">
              <w:rPr>
                <w:color w:val="000000"/>
                <w:sz w:val="24"/>
                <w:szCs w:val="24"/>
              </w:rPr>
              <w:t>15 </w:t>
            </w:r>
          </w:p>
        </w:tc>
      </w:tr>
      <w:tr w:rsidR="007A3DBD" w:rsidRPr="0080649E" w14:paraId="4BC2C79A" w14:textId="77777777" w:rsidTr="00CA2F38">
        <w:tc>
          <w:tcPr>
            <w:tcW w:w="828" w:type="dxa"/>
            <w:shd w:val="clear" w:color="auto" w:fill="auto"/>
            <w:hideMark/>
          </w:tcPr>
          <w:p w14:paraId="4541CF5D" w14:textId="77777777" w:rsidR="007A3DBD" w:rsidRPr="0080649E" w:rsidRDefault="007A3DBD" w:rsidP="00CA2F38">
            <w:pPr>
              <w:jc w:val="center"/>
              <w:textAlignment w:val="baseline"/>
              <w:rPr>
                <w:sz w:val="24"/>
                <w:szCs w:val="24"/>
              </w:rPr>
            </w:pPr>
            <w:r w:rsidRPr="0080649E">
              <w:rPr>
                <w:color w:val="000000"/>
                <w:sz w:val="24"/>
                <w:szCs w:val="24"/>
              </w:rPr>
              <w:t>1.2.3. </w:t>
            </w:r>
          </w:p>
        </w:tc>
        <w:tc>
          <w:tcPr>
            <w:tcW w:w="6804" w:type="dxa"/>
            <w:shd w:val="clear" w:color="auto" w:fill="auto"/>
            <w:hideMark/>
          </w:tcPr>
          <w:p w14:paraId="08BD0F0F" w14:textId="77777777" w:rsidR="007A3DBD" w:rsidRPr="0080649E" w:rsidRDefault="007A3DBD" w:rsidP="00CA2F38">
            <w:pPr>
              <w:ind w:left="143" w:right="125"/>
              <w:jc w:val="both"/>
              <w:textAlignment w:val="baseline"/>
              <w:rPr>
                <w:sz w:val="24"/>
                <w:szCs w:val="24"/>
              </w:rPr>
            </w:pPr>
            <w:proofErr w:type="spellStart"/>
            <w:r w:rsidRPr="0080649E">
              <w:rPr>
                <w:color w:val="000000"/>
                <w:sz w:val="24"/>
                <w:szCs w:val="24"/>
              </w:rPr>
              <w:t>mazāk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nekā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 71 144 </w:t>
            </w:r>
          </w:p>
        </w:tc>
        <w:tc>
          <w:tcPr>
            <w:tcW w:w="1984" w:type="dxa"/>
            <w:shd w:val="clear" w:color="auto" w:fill="auto"/>
            <w:hideMark/>
          </w:tcPr>
          <w:p w14:paraId="57F777FB" w14:textId="77777777" w:rsidR="007A3DBD" w:rsidRPr="0080649E" w:rsidRDefault="007A3DBD" w:rsidP="00CA2F38">
            <w:pPr>
              <w:jc w:val="center"/>
              <w:textAlignment w:val="baseline"/>
              <w:rPr>
                <w:sz w:val="24"/>
                <w:szCs w:val="24"/>
              </w:rPr>
            </w:pPr>
            <w:r w:rsidRPr="0080649E">
              <w:rPr>
                <w:color w:val="000000"/>
                <w:sz w:val="24"/>
                <w:szCs w:val="24"/>
              </w:rPr>
              <w:t>10 </w:t>
            </w:r>
          </w:p>
        </w:tc>
      </w:tr>
      <w:tr w:rsidR="007A3DBD" w:rsidRPr="0080649E" w14:paraId="189A59DF" w14:textId="77777777" w:rsidTr="00CA2F38">
        <w:tc>
          <w:tcPr>
            <w:tcW w:w="828" w:type="dxa"/>
            <w:shd w:val="clear" w:color="auto" w:fill="auto"/>
            <w:hideMark/>
          </w:tcPr>
          <w:p w14:paraId="0A703C9C" w14:textId="77777777" w:rsidR="007A3DBD" w:rsidRPr="0080649E" w:rsidRDefault="007A3DBD" w:rsidP="00CA2F38">
            <w:pPr>
              <w:jc w:val="center"/>
              <w:textAlignment w:val="baseline"/>
              <w:rPr>
                <w:sz w:val="24"/>
                <w:szCs w:val="24"/>
              </w:rPr>
            </w:pPr>
            <w:r w:rsidRPr="0080649E">
              <w:rPr>
                <w:b/>
                <w:bCs/>
                <w:color w:val="000000"/>
                <w:sz w:val="24"/>
                <w:szCs w:val="24"/>
              </w:rPr>
              <w:t>2.</w:t>
            </w:r>
            <w:r w:rsidRPr="008064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4" w:type="dxa"/>
            <w:shd w:val="clear" w:color="auto" w:fill="auto"/>
            <w:hideMark/>
          </w:tcPr>
          <w:p w14:paraId="0ED1E219" w14:textId="77777777" w:rsidR="007A3DBD" w:rsidRPr="0080649E" w:rsidRDefault="007A3DBD" w:rsidP="00CA2F38">
            <w:pPr>
              <w:ind w:left="143" w:right="125"/>
              <w:jc w:val="both"/>
              <w:textAlignment w:val="baseline"/>
              <w:rPr>
                <w:sz w:val="24"/>
                <w:szCs w:val="24"/>
              </w:rPr>
            </w:pPr>
            <w:proofErr w:type="spellStart"/>
            <w:r w:rsidRPr="0080649E">
              <w:rPr>
                <w:b/>
                <w:bCs/>
                <w:color w:val="000000"/>
                <w:sz w:val="24"/>
                <w:szCs w:val="24"/>
              </w:rPr>
              <w:t>Latvijas</w:t>
            </w:r>
            <w:proofErr w:type="spellEnd"/>
            <w:r w:rsidRPr="0080649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b/>
                <w:bCs/>
                <w:color w:val="000000"/>
                <w:sz w:val="24"/>
                <w:szCs w:val="24"/>
              </w:rPr>
              <w:t>filmu</w:t>
            </w:r>
            <w:proofErr w:type="spellEnd"/>
            <w:r w:rsidRPr="0080649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b/>
                <w:bCs/>
                <w:color w:val="000000"/>
                <w:sz w:val="24"/>
                <w:szCs w:val="24"/>
              </w:rPr>
              <w:t>nozares</w:t>
            </w:r>
            <w:proofErr w:type="spellEnd"/>
            <w:r w:rsidRPr="0080649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b/>
                <w:bCs/>
                <w:color w:val="000000"/>
                <w:sz w:val="24"/>
                <w:szCs w:val="24"/>
              </w:rPr>
              <w:t>pakalpojumu</w:t>
            </w:r>
            <w:proofErr w:type="spellEnd"/>
            <w:r w:rsidRPr="0080649E">
              <w:rPr>
                <w:b/>
                <w:bCs/>
                <w:color w:val="000000"/>
                <w:sz w:val="24"/>
                <w:szCs w:val="24"/>
              </w:rPr>
              <w:t xml:space="preserve"> un </w:t>
            </w:r>
            <w:proofErr w:type="spellStart"/>
            <w:r w:rsidRPr="0080649E">
              <w:rPr>
                <w:b/>
                <w:bCs/>
                <w:color w:val="000000"/>
                <w:sz w:val="24"/>
                <w:szCs w:val="24"/>
              </w:rPr>
              <w:t>speciālistu</w:t>
            </w:r>
            <w:proofErr w:type="spellEnd"/>
            <w:r w:rsidRPr="0080649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b/>
                <w:bCs/>
                <w:color w:val="000000"/>
                <w:sz w:val="24"/>
                <w:szCs w:val="24"/>
              </w:rPr>
              <w:t>izmantošana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24DBA01E" w14:textId="77777777" w:rsidR="007A3DBD" w:rsidRPr="0080649E" w:rsidRDefault="007A3DBD" w:rsidP="00CA2F38">
            <w:pPr>
              <w:textAlignment w:val="baseline"/>
              <w:rPr>
                <w:sz w:val="24"/>
                <w:szCs w:val="24"/>
              </w:rPr>
            </w:pPr>
            <w:r w:rsidRPr="0080649E">
              <w:rPr>
                <w:color w:val="000000"/>
                <w:sz w:val="24"/>
                <w:szCs w:val="24"/>
              </w:rPr>
              <w:t>  </w:t>
            </w:r>
          </w:p>
        </w:tc>
      </w:tr>
      <w:tr w:rsidR="007A3DBD" w:rsidRPr="0080649E" w14:paraId="604D2FEB" w14:textId="77777777" w:rsidTr="00CA2F38">
        <w:tc>
          <w:tcPr>
            <w:tcW w:w="828" w:type="dxa"/>
            <w:shd w:val="clear" w:color="auto" w:fill="auto"/>
            <w:hideMark/>
          </w:tcPr>
          <w:p w14:paraId="7476719D" w14:textId="77777777" w:rsidR="007A3DBD" w:rsidRPr="0080649E" w:rsidRDefault="007A3DBD" w:rsidP="00CA2F38">
            <w:pPr>
              <w:jc w:val="center"/>
              <w:textAlignment w:val="baseline"/>
              <w:rPr>
                <w:sz w:val="24"/>
                <w:szCs w:val="24"/>
              </w:rPr>
            </w:pPr>
            <w:r w:rsidRPr="0080649E">
              <w:rPr>
                <w:color w:val="000000"/>
                <w:sz w:val="24"/>
                <w:szCs w:val="24"/>
              </w:rPr>
              <w:t>2.1. </w:t>
            </w:r>
          </w:p>
        </w:tc>
        <w:tc>
          <w:tcPr>
            <w:tcW w:w="6804" w:type="dxa"/>
            <w:shd w:val="clear" w:color="auto" w:fill="auto"/>
            <w:hideMark/>
          </w:tcPr>
          <w:p w14:paraId="7EF17750" w14:textId="77777777" w:rsidR="007A3DBD" w:rsidRPr="0080649E" w:rsidRDefault="007A3DBD" w:rsidP="00CA2F38">
            <w:pPr>
              <w:ind w:left="143" w:right="125"/>
              <w:jc w:val="both"/>
              <w:textAlignment w:val="baseline"/>
              <w:rPr>
                <w:sz w:val="24"/>
                <w:szCs w:val="24"/>
              </w:rPr>
            </w:pPr>
            <w:proofErr w:type="spellStart"/>
            <w:r w:rsidRPr="0080649E">
              <w:rPr>
                <w:color w:val="000000"/>
                <w:sz w:val="24"/>
                <w:szCs w:val="24"/>
              </w:rPr>
              <w:t>filmas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režisors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ir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Latvijas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pilsonis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vai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pastāvīgais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iedzīvotājs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107B2BD4" w14:textId="77777777" w:rsidR="007A3DBD" w:rsidRPr="0080649E" w:rsidRDefault="007A3DBD" w:rsidP="00CA2F38">
            <w:pPr>
              <w:jc w:val="center"/>
              <w:textAlignment w:val="baseline"/>
              <w:rPr>
                <w:sz w:val="24"/>
                <w:szCs w:val="24"/>
              </w:rPr>
            </w:pPr>
            <w:r w:rsidRPr="0080649E">
              <w:rPr>
                <w:color w:val="000000"/>
                <w:sz w:val="24"/>
                <w:szCs w:val="24"/>
              </w:rPr>
              <w:t>3 </w:t>
            </w:r>
          </w:p>
        </w:tc>
      </w:tr>
      <w:tr w:rsidR="007A3DBD" w:rsidRPr="0080649E" w14:paraId="334A70DC" w14:textId="77777777" w:rsidTr="00CA2F38">
        <w:tc>
          <w:tcPr>
            <w:tcW w:w="828" w:type="dxa"/>
            <w:shd w:val="clear" w:color="auto" w:fill="auto"/>
            <w:hideMark/>
          </w:tcPr>
          <w:p w14:paraId="0C34244A" w14:textId="77777777" w:rsidR="007A3DBD" w:rsidRPr="0080649E" w:rsidRDefault="007A3DBD" w:rsidP="00CA2F38">
            <w:pPr>
              <w:jc w:val="center"/>
              <w:textAlignment w:val="baseline"/>
              <w:rPr>
                <w:sz w:val="24"/>
                <w:szCs w:val="24"/>
              </w:rPr>
            </w:pPr>
            <w:r w:rsidRPr="0080649E">
              <w:rPr>
                <w:color w:val="000000"/>
                <w:sz w:val="24"/>
                <w:szCs w:val="24"/>
              </w:rPr>
              <w:t>2.2. </w:t>
            </w:r>
          </w:p>
        </w:tc>
        <w:tc>
          <w:tcPr>
            <w:tcW w:w="6804" w:type="dxa"/>
            <w:shd w:val="clear" w:color="auto" w:fill="auto"/>
            <w:hideMark/>
          </w:tcPr>
          <w:p w14:paraId="4760DD29" w14:textId="77777777" w:rsidR="007A3DBD" w:rsidRPr="0080649E" w:rsidRDefault="007A3DBD" w:rsidP="00CA2F38">
            <w:pPr>
              <w:ind w:left="143" w:right="125"/>
              <w:jc w:val="both"/>
              <w:textAlignment w:val="baseline"/>
              <w:rPr>
                <w:sz w:val="24"/>
                <w:szCs w:val="24"/>
              </w:rPr>
            </w:pPr>
            <w:proofErr w:type="spellStart"/>
            <w:r w:rsidRPr="0080649E">
              <w:rPr>
                <w:color w:val="000000"/>
                <w:sz w:val="24"/>
                <w:szCs w:val="24"/>
              </w:rPr>
              <w:t>filmas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pirmā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plāna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lomas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atveidotājs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ir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Latvijas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pilsonis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vai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pastāvīgais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iedzīvotājs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6A114329" w14:textId="77777777" w:rsidR="007A3DBD" w:rsidRPr="0080649E" w:rsidRDefault="007A3DBD" w:rsidP="00CA2F38">
            <w:pPr>
              <w:jc w:val="center"/>
              <w:textAlignment w:val="baseline"/>
              <w:rPr>
                <w:sz w:val="24"/>
                <w:szCs w:val="24"/>
              </w:rPr>
            </w:pPr>
            <w:r w:rsidRPr="0080649E">
              <w:rPr>
                <w:color w:val="000000"/>
                <w:sz w:val="24"/>
                <w:szCs w:val="24"/>
              </w:rPr>
              <w:t>2 </w:t>
            </w:r>
          </w:p>
        </w:tc>
      </w:tr>
      <w:tr w:rsidR="007A3DBD" w:rsidRPr="0080649E" w14:paraId="7D737CC1" w14:textId="77777777" w:rsidTr="00CA2F38">
        <w:tc>
          <w:tcPr>
            <w:tcW w:w="828" w:type="dxa"/>
            <w:shd w:val="clear" w:color="auto" w:fill="auto"/>
            <w:hideMark/>
          </w:tcPr>
          <w:p w14:paraId="49D87027" w14:textId="77777777" w:rsidR="007A3DBD" w:rsidRPr="0080649E" w:rsidRDefault="007A3DBD" w:rsidP="00CA2F38">
            <w:pPr>
              <w:jc w:val="center"/>
              <w:textAlignment w:val="baseline"/>
              <w:rPr>
                <w:sz w:val="24"/>
                <w:szCs w:val="24"/>
              </w:rPr>
            </w:pPr>
            <w:r w:rsidRPr="0080649E">
              <w:rPr>
                <w:color w:val="000000"/>
                <w:sz w:val="24"/>
                <w:szCs w:val="24"/>
              </w:rPr>
              <w:t>2.3. </w:t>
            </w:r>
          </w:p>
        </w:tc>
        <w:tc>
          <w:tcPr>
            <w:tcW w:w="6804" w:type="dxa"/>
            <w:shd w:val="clear" w:color="auto" w:fill="auto"/>
            <w:hideMark/>
          </w:tcPr>
          <w:p w14:paraId="0F5365E8" w14:textId="77777777" w:rsidR="007A3DBD" w:rsidRPr="0080649E" w:rsidRDefault="007A3DBD" w:rsidP="00CA2F38">
            <w:pPr>
              <w:ind w:left="143" w:right="125"/>
              <w:jc w:val="both"/>
              <w:textAlignment w:val="baseline"/>
              <w:rPr>
                <w:sz w:val="24"/>
                <w:szCs w:val="24"/>
              </w:rPr>
            </w:pPr>
            <w:proofErr w:type="spellStart"/>
            <w:r w:rsidRPr="0080649E">
              <w:rPr>
                <w:color w:val="000000"/>
                <w:sz w:val="24"/>
                <w:szCs w:val="24"/>
              </w:rPr>
              <w:t>filmas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scenārija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autors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ir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Latvijas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pilsonis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vai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pastāvīgais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iedzīvotājs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0D7931AD" w14:textId="77777777" w:rsidR="007A3DBD" w:rsidRPr="0080649E" w:rsidRDefault="007A3DBD" w:rsidP="00CA2F38">
            <w:pPr>
              <w:jc w:val="center"/>
              <w:textAlignment w:val="baseline"/>
              <w:rPr>
                <w:sz w:val="24"/>
                <w:szCs w:val="24"/>
              </w:rPr>
            </w:pPr>
            <w:r w:rsidRPr="0080649E">
              <w:rPr>
                <w:color w:val="000000"/>
                <w:sz w:val="24"/>
                <w:szCs w:val="24"/>
              </w:rPr>
              <w:t>2 </w:t>
            </w:r>
          </w:p>
        </w:tc>
      </w:tr>
      <w:tr w:rsidR="007A3DBD" w:rsidRPr="0080649E" w14:paraId="6DDA429F" w14:textId="77777777" w:rsidTr="00CA2F38">
        <w:tc>
          <w:tcPr>
            <w:tcW w:w="828" w:type="dxa"/>
            <w:shd w:val="clear" w:color="auto" w:fill="auto"/>
            <w:hideMark/>
          </w:tcPr>
          <w:p w14:paraId="5286002F" w14:textId="77777777" w:rsidR="007A3DBD" w:rsidRPr="0080649E" w:rsidRDefault="007A3DBD" w:rsidP="00CA2F38">
            <w:pPr>
              <w:jc w:val="center"/>
              <w:textAlignment w:val="baseline"/>
              <w:rPr>
                <w:sz w:val="24"/>
                <w:szCs w:val="24"/>
              </w:rPr>
            </w:pPr>
            <w:r w:rsidRPr="0080649E">
              <w:rPr>
                <w:color w:val="000000"/>
                <w:sz w:val="24"/>
                <w:szCs w:val="24"/>
              </w:rPr>
              <w:t>2.4. </w:t>
            </w:r>
          </w:p>
        </w:tc>
        <w:tc>
          <w:tcPr>
            <w:tcW w:w="6804" w:type="dxa"/>
            <w:shd w:val="clear" w:color="auto" w:fill="auto"/>
            <w:hideMark/>
          </w:tcPr>
          <w:p w14:paraId="79C1DF84" w14:textId="77777777" w:rsidR="007A3DBD" w:rsidRPr="0080649E" w:rsidRDefault="007A3DBD" w:rsidP="00CA2F38">
            <w:pPr>
              <w:ind w:left="143" w:right="125"/>
              <w:jc w:val="both"/>
              <w:textAlignment w:val="baseline"/>
              <w:rPr>
                <w:sz w:val="24"/>
                <w:szCs w:val="24"/>
              </w:rPr>
            </w:pPr>
            <w:proofErr w:type="spellStart"/>
            <w:r w:rsidRPr="0080649E">
              <w:rPr>
                <w:color w:val="000000"/>
                <w:sz w:val="24"/>
                <w:szCs w:val="24"/>
              </w:rPr>
              <w:t>filmas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galvenais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 operators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ir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Latvijas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pilsonis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vai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pastāvīgais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iedzīvotājs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1DA8BFFE" w14:textId="77777777" w:rsidR="007A3DBD" w:rsidRPr="0080649E" w:rsidRDefault="007A3DBD" w:rsidP="00CA2F38">
            <w:pPr>
              <w:jc w:val="center"/>
              <w:textAlignment w:val="baseline"/>
              <w:rPr>
                <w:sz w:val="24"/>
                <w:szCs w:val="24"/>
              </w:rPr>
            </w:pPr>
            <w:r w:rsidRPr="0080649E">
              <w:rPr>
                <w:color w:val="000000"/>
                <w:sz w:val="24"/>
                <w:szCs w:val="24"/>
              </w:rPr>
              <w:t>2 </w:t>
            </w:r>
          </w:p>
        </w:tc>
      </w:tr>
      <w:tr w:rsidR="007A3DBD" w:rsidRPr="0080649E" w14:paraId="4B4AFA7F" w14:textId="77777777" w:rsidTr="00CA2F38">
        <w:tc>
          <w:tcPr>
            <w:tcW w:w="828" w:type="dxa"/>
            <w:shd w:val="clear" w:color="auto" w:fill="auto"/>
            <w:hideMark/>
          </w:tcPr>
          <w:p w14:paraId="693AB54F" w14:textId="77777777" w:rsidR="007A3DBD" w:rsidRPr="0080649E" w:rsidRDefault="007A3DBD" w:rsidP="00CA2F38">
            <w:pPr>
              <w:jc w:val="center"/>
              <w:textAlignment w:val="baseline"/>
              <w:rPr>
                <w:sz w:val="24"/>
                <w:szCs w:val="24"/>
              </w:rPr>
            </w:pPr>
            <w:r w:rsidRPr="0080649E">
              <w:rPr>
                <w:color w:val="000000"/>
                <w:sz w:val="24"/>
                <w:szCs w:val="24"/>
              </w:rPr>
              <w:t>2.5. </w:t>
            </w:r>
          </w:p>
        </w:tc>
        <w:tc>
          <w:tcPr>
            <w:tcW w:w="6804" w:type="dxa"/>
            <w:shd w:val="clear" w:color="auto" w:fill="auto"/>
            <w:hideMark/>
          </w:tcPr>
          <w:p w14:paraId="0C4A991B" w14:textId="77777777" w:rsidR="007A3DBD" w:rsidRPr="0080649E" w:rsidRDefault="007A3DBD" w:rsidP="00CA2F38">
            <w:pPr>
              <w:ind w:left="143" w:right="125"/>
              <w:jc w:val="both"/>
              <w:textAlignment w:val="baseline"/>
              <w:rPr>
                <w:sz w:val="24"/>
                <w:szCs w:val="24"/>
              </w:rPr>
            </w:pPr>
            <w:proofErr w:type="spellStart"/>
            <w:r w:rsidRPr="0080649E">
              <w:rPr>
                <w:color w:val="000000"/>
                <w:sz w:val="24"/>
                <w:szCs w:val="24"/>
              </w:rPr>
              <w:t>filmas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otrās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filmēšanas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grupas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galvenais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 operators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ir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Latvijas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pilsonis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vai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pastāvīgais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iedzīvotājs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24E04886" w14:textId="77777777" w:rsidR="007A3DBD" w:rsidRPr="0080649E" w:rsidRDefault="007A3DBD" w:rsidP="00CA2F38">
            <w:pPr>
              <w:jc w:val="center"/>
              <w:textAlignment w:val="baseline"/>
              <w:rPr>
                <w:sz w:val="24"/>
                <w:szCs w:val="24"/>
              </w:rPr>
            </w:pPr>
            <w:r w:rsidRPr="0080649E">
              <w:rPr>
                <w:color w:val="000000"/>
                <w:sz w:val="24"/>
                <w:szCs w:val="24"/>
              </w:rPr>
              <w:t>1 </w:t>
            </w:r>
          </w:p>
        </w:tc>
      </w:tr>
      <w:tr w:rsidR="007A3DBD" w:rsidRPr="0080649E" w14:paraId="2AD69047" w14:textId="77777777" w:rsidTr="00CA2F38">
        <w:tc>
          <w:tcPr>
            <w:tcW w:w="828" w:type="dxa"/>
            <w:shd w:val="clear" w:color="auto" w:fill="auto"/>
            <w:hideMark/>
          </w:tcPr>
          <w:p w14:paraId="1678AE5C" w14:textId="77777777" w:rsidR="007A3DBD" w:rsidRPr="0080649E" w:rsidRDefault="007A3DBD" w:rsidP="00CA2F38">
            <w:pPr>
              <w:jc w:val="center"/>
              <w:textAlignment w:val="baseline"/>
              <w:rPr>
                <w:sz w:val="24"/>
                <w:szCs w:val="24"/>
              </w:rPr>
            </w:pPr>
            <w:r w:rsidRPr="0080649E">
              <w:rPr>
                <w:color w:val="000000"/>
                <w:sz w:val="24"/>
                <w:szCs w:val="24"/>
              </w:rPr>
              <w:t>2.6. </w:t>
            </w:r>
          </w:p>
        </w:tc>
        <w:tc>
          <w:tcPr>
            <w:tcW w:w="6804" w:type="dxa"/>
            <w:shd w:val="clear" w:color="auto" w:fill="auto"/>
            <w:hideMark/>
          </w:tcPr>
          <w:p w14:paraId="2EC5B931" w14:textId="77777777" w:rsidR="007A3DBD" w:rsidRPr="0080649E" w:rsidRDefault="007A3DBD" w:rsidP="00CA2F38">
            <w:pPr>
              <w:ind w:left="143" w:right="125"/>
              <w:jc w:val="both"/>
              <w:textAlignment w:val="baseline"/>
              <w:rPr>
                <w:sz w:val="24"/>
                <w:szCs w:val="24"/>
              </w:rPr>
            </w:pPr>
            <w:proofErr w:type="spellStart"/>
            <w:r w:rsidRPr="0080649E">
              <w:rPr>
                <w:color w:val="000000"/>
                <w:sz w:val="24"/>
                <w:szCs w:val="24"/>
              </w:rPr>
              <w:t>filmas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galvenais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mākslinieks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ir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Latvijas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pilsonis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vai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pastāvīgais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iedzīvotājs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725E685C" w14:textId="77777777" w:rsidR="007A3DBD" w:rsidRPr="0080649E" w:rsidRDefault="007A3DBD" w:rsidP="00CA2F38">
            <w:pPr>
              <w:jc w:val="center"/>
              <w:textAlignment w:val="baseline"/>
              <w:rPr>
                <w:sz w:val="24"/>
                <w:szCs w:val="24"/>
              </w:rPr>
            </w:pPr>
            <w:r w:rsidRPr="0080649E">
              <w:rPr>
                <w:color w:val="000000"/>
                <w:sz w:val="24"/>
                <w:szCs w:val="24"/>
              </w:rPr>
              <w:t>2 </w:t>
            </w:r>
          </w:p>
        </w:tc>
      </w:tr>
      <w:tr w:rsidR="007A3DBD" w:rsidRPr="0080649E" w14:paraId="7E15BDE1" w14:textId="77777777" w:rsidTr="00CA2F38">
        <w:tc>
          <w:tcPr>
            <w:tcW w:w="828" w:type="dxa"/>
            <w:shd w:val="clear" w:color="auto" w:fill="auto"/>
            <w:hideMark/>
          </w:tcPr>
          <w:p w14:paraId="0469BB34" w14:textId="77777777" w:rsidR="007A3DBD" w:rsidRPr="0080649E" w:rsidRDefault="007A3DBD" w:rsidP="00CA2F38">
            <w:pPr>
              <w:jc w:val="center"/>
              <w:textAlignment w:val="baseline"/>
              <w:rPr>
                <w:sz w:val="24"/>
                <w:szCs w:val="24"/>
              </w:rPr>
            </w:pPr>
            <w:r w:rsidRPr="0080649E">
              <w:rPr>
                <w:color w:val="000000"/>
                <w:sz w:val="24"/>
                <w:szCs w:val="24"/>
              </w:rPr>
              <w:t>2.7. </w:t>
            </w:r>
          </w:p>
        </w:tc>
        <w:tc>
          <w:tcPr>
            <w:tcW w:w="6804" w:type="dxa"/>
            <w:shd w:val="clear" w:color="auto" w:fill="auto"/>
            <w:hideMark/>
          </w:tcPr>
          <w:p w14:paraId="673F7156" w14:textId="77777777" w:rsidR="007A3DBD" w:rsidRPr="0080649E" w:rsidRDefault="007A3DBD" w:rsidP="00CA2F38">
            <w:pPr>
              <w:ind w:left="143" w:right="125"/>
              <w:jc w:val="both"/>
              <w:textAlignment w:val="baseline"/>
              <w:rPr>
                <w:sz w:val="24"/>
                <w:szCs w:val="24"/>
              </w:rPr>
            </w:pPr>
            <w:proofErr w:type="spellStart"/>
            <w:r w:rsidRPr="0080649E">
              <w:rPr>
                <w:color w:val="000000"/>
                <w:sz w:val="24"/>
                <w:szCs w:val="24"/>
              </w:rPr>
              <w:t>filmas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otrais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mākslinieks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vai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dekorāciju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dizaineris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ir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Latvijas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pilsonis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vai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pastāvīgais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iedzīvotājs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07EBD9F8" w14:textId="77777777" w:rsidR="007A3DBD" w:rsidRPr="0080649E" w:rsidRDefault="007A3DBD" w:rsidP="00CA2F38">
            <w:pPr>
              <w:jc w:val="center"/>
              <w:textAlignment w:val="baseline"/>
              <w:rPr>
                <w:sz w:val="24"/>
                <w:szCs w:val="24"/>
              </w:rPr>
            </w:pPr>
            <w:r w:rsidRPr="0080649E">
              <w:rPr>
                <w:color w:val="000000"/>
                <w:sz w:val="24"/>
                <w:szCs w:val="24"/>
              </w:rPr>
              <w:t>1 </w:t>
            </w:r>
          </w:p>
        </w:tc>
      </w:tr>
      <w:tr w:rsidR="007A3DBD" w:rsidRPr="0080649E" w14:paraId="6D494880" w14:textId="77777777" w:rsidTr="00CA2F38">
        <w:tc>
          <w:tcPr>
            <w:tcW w:w="828" w:type="dxa"/>
            <w:shd w:val="clear" w:color="auto" w:fill="auto"/>
            <w:hideMark/>
          </w:tcPr>
          <w:p w14:paraId="2322692F" w14:textId="77777777" w:rsidR="007A3DBD" w:rsidRPr="0080649E" w:rsidRDefault="007A3DBD" w:rsidP="00CA2F38">
            <w:pPr>
              <w:jc w:val="center"/>
              <w:textAlignment w:val="baseline"/>
              <w:rPr>
                <w:sz w:val="24"/>
                <w:szCs w:val="24"/>
              </w:rPr>
            </w:pPr>
            <w:r w:rsidRPr="0080649E">
              <w:rPr>
                <w:color w:val="000000"/>
                <w:sz w:val="24"/>
                <w:szCs w:val="24"/>
              </w:rPr>
              <w:t>2.8. </w:t>
            </w:r>
          </w:p>
        </w:tc>
        <w:tc>
          <w:tcPr>
            <w:tcW w:w="6804" w:type="dxa"/>
            <w:shd w:val="clear" w:color="auto" w:fill="auto"/>
            <w:hideMark/>
          </w:tcPr>
          <w:p w14:paraId="7A2A0112" w14:textId="77777777" w:rsidR="007A3DBD" w:rsidRPr="0080649E" w:rsidRDefault="007A3DBD" w:rsidP="00CA2F38">
            <w:pPr>
              <w:ind w:left="143" w:right="125"/>
              <w:jc w:val="both"/>
              <w:textAlignment w:val="baseline"/>
              <w:rPr>
                <w:sz w:val="24"/>
                <w:szCs w:val="24"/>
              </w:rPr>
            </w:pPr>
            <w:proofErr w:type="spellStart"/>
            <w:r w:rsidRPr="0080649E">
              <w:rPr>
                <w:color w:val="000000"/>
                <w:sz w:val="24"/>
                <w:szCs w:val="24"/>
              </w:rPr>
              <w:t>filmas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mūzikas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autors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ir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Latvijas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pilsonis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vai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pastāvīgais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iedzīvotājs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3877F6F1" w14:textId="77777777" w:rsidR="007A3DBD" w:rsidRPr="0080649E" w:rsidRDefault="007A3DBD" w:rsidP="00CA2F38">
            <w:pPr>
              <w:jc w:val="center"/>
              <w:textAlignment w:val="baseline"/>
              <w:rPr>
                <w:sz w:val="24"/>
                <w:szCs w:val="24"/>
              </w:rPr>
            </w:pPr>
            <w:r w:rsidRPr="0080649E">
              <w:rPr>
                <w:color w:val="000000"/>
                <w:sz w:val="24"/>
                <w:szCs w:val="24"/>
              </w:rPr>
              <w:t>2 </w:t>
            </w:r>
          </w:p>
        </w:tc>
      </w:tr>
      <w:tr w:rsidR="007A3DBD" w:rsidRPr="0080649E" w14:paraId="018A61A8" w14:textId="77777777" w:rsidTr="00CA2F38">
        <w:tc>
          <w:tcPr>
            <w:tcW w:w="828" w:type="dxa"/>
            <w:shd w:val="clear" w:color="auto" w:fill="auto"/>
            <w:hideMark/>
          </w:tcPr>
          <w:p w14:paraId="2F6F453F" w14:textId="77777777" w:rsidR="007A3DBD" w:rsidRPr="0080649E" w:rsidRDefault="007A3DBD" w:rsidP="00CA2F38">
            <w:pPr>
              <w:jc w:val="center"/>
              <w:textAlignment w:val="baseline"/>
              <w:rPr>
                <w:sz w:val="24"/>
                <w:szCs w:val="24"/>
              </w:rPr>
            </w:pPr>
            <w:r w:rsidRPr="0080649E">
              <w:rPr>
                <w:color w:val="000000"/>
                <w:sz w:val="24"/>
                <w:szCs w:val="24"/>
              </w:rPr>
              <w:t>2.9. </w:t>
            </w:r>
          </w:p>
        </w:tc>
        <w:tc>
          <w:tcPr>
            <w:tcW w:w="6804" w:type="dxa"/>
            <w:shd w:val="clear" w:color="auto" w:fill="auto"/>
            <w:hideMark/>
          </w:tcPr>
          <w:p w14:paraId="5AC04758" w14:textId="77777777" w:rsidR="007A3DBD" w:rsidRPr="0080649E" w:rsidRDefault="007A3DBD" w:rsidP="00CA2F38">
            <w:pPr>
              <w:ind w:left="143" w:right="125"/>
              <w:jc w:val="both"/>
              <w:textAlignment w:val="baseline"/>
              <w:rPr>
                <w:sz w:val="24"/>
                <w:szCs w:val="24"/>
              </w:rPr>
            </w:pPr>
            <w:proofErr w:type="spellStart"/>
            <w:r w:rsidRPr="0080649E">
              <w:rPr>
                <w:color w:val="000000"/>
                <w:sz w:val="24"/>
                <w:szCs w:val="24"/>
              </w:rPr>
              <w:t>filmas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skaņu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vai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mūzikas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ieraksts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tiek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veikts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Latvijā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1D7DE36C" w14:textId="77777777" w:rsidR="007A3DBD" w:rsidRPr="0080649E" w:rsidRDefault="007A3DBD" w:rsidP="00CA2F38">
            <w:pPr>
              <w:jc w:val="center"/>
              <w:textAlignment w:val="baseline"/>
              <w:rPr>
                <w:sz w:val="24"/>
                <w:szCs w:val="24"/>
              </w:rPr>
            </w:pPr>
            <w:r w:rsidRPr="0080649E">
              <w:rPr>
                <w:color w:val="000000"/>
                <w:sz w:val="24"/>
                <w:szCs w:val="24"/>
              </w:rPr>
              <w:t>1 </w:t>
            </w:r>
          </w:p>
        </w:tc>
      </w:tr>
      <w:tr w:rsidR="007A3DBD" w:rsidRPr="0080649E" w14:paraId="6E722F81" w14:textId="77777777" w:rsidTr="00CA2F38">
        <w:tc>
          <w:tcPr>
            <w:tcW w:w="828" w:type="dxa"/>
            <w:shd w:val="clear" w:color="auto" w:fill="auto"/>
            <w:hideMark/>
          </w:tcPr>
          <w:p w14:paraId="34D11F15" w14:textId="77777777" w:rsidR="007A3DBD" w:rsidRPr="0080649E" w:rsidRDefault="007A3DBD" w:rsidP="00CA2F38">
            <w:pPr>
              <w:jc w:val="center"/>
              <w:textAlignment w:val="baseline"/>
              <w:rPr>
                <w:sz w:val="24"/>
                <w:szCs w:val="24"/>
              </w:rPr>
            </w:pPr>
            <w:r w:rsidRPr="0080649E">
              <w:rPr>
                <w:color w:val="000000"/>
                <w:sz w:val="24"/>
                <w:szCs w:val="24"/>
              </w:rPr>
              <w:t>2.10. </w:t>
            </w:r>
          </w:p>
        </w:tc>
        <w:tc>
          <w:tcPr>
            <w:tcW w:w="6804" w:type="dxa"/>
            <w:shd w:val="clear" w:color="auto" w:fill="auto"/>
            <w:hideMark/>
          </w:tcPr>
          <w:p w14:paraId="55A2332F" w14:textId="77777777" w:rsidR="007A3DBD" w:rsidRPr="0080649E" w:rsidRDefault="007A3DBD" w:rsidP="00CA2F38">
            <w:pPr>
              <w:ind w:left="143" w:right="125"/>
              <w:jc w:val="both"/>
              <w:textAlignment w:val="baseline"/>
              <w:rPr>
                <w:sz w:val="24"/>
                <w:szCs w:val="24"/>
              </w:rPr>
            </w:pPr>
            <w:proofErr w:type="spellStart"/>
            <w:r w:rsidRPr="0080649E">
              <w:rPr>
                <w:color w:val="000000"/>
                <w:sz w:val="24"/>
                <w:szCs w:val="24"/>
              </w:rPr>
              <w:t>filmas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uzņemšanā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ir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nodarbināti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citi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iepriekšējos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punktos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neminēti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speciālisti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grima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mākslinieks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kostīmu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mākslinieks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režisora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 1.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asistents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0649E">
              <w:rPr>
                <w:i/>
                <w:iCs/>
                <w:color w:val="000000"/>
                <w:sz w:val="24"/>
                <w:szCs w:val="24"/>
              </w:rPr>
              <w:t>focuss</w:t>
            </w:r>
            <w:proofErr w:type="spellEnd"/>
            <w:r w:rsidRPr="0080649E">
              <w:rPr>
                <w:i/>
                <w:iCs/>
                <w:color w:val="000000"/>
                <w:sz w:val="24"/>
                <w:szCs w:val="24"/>
              </w:rPr>
              <w:t xml:space="preserve"> puller</w:t>
            </w:r>
            <w:r w:rsidRPr="0080649E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gaismu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meistars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skaņas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ieraksta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 operators),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kuri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ir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Latvijas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pilsoņi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vai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pastāvīgie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iedzīvotāji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4A926D26" w14:textId="77777777" w:rsidR="007A3DBD" w:rsidRPr="0080649E" w:rsidRDefault="007A3DBD" w:rsidP="00CA2F38">
            <w:pPr>
              <w:jc w:val="center"/>
              <w:textAlignment w:val="baseline"/>
              <w:rPr>
                <w:sz w:val="24"/>
                <w:szCs w:val="24"/>
              </w:rPr>
            </w:pPr>
            <w:r w:rsidRPr="0080649E">
              <w:rPr>
                <w:color w:val="000000"/>
                <w:sz w:val="24"/>
                <w:szCs w:val="24"/>
              </w:rPr>
              <w:t>1 </w:t>
            </w:r>
            <w:r w:rsidRPr="0080649E">
              <w:rPr>
                <w:color w:val="000000"/>
                <w:sz w:val="24"/>
                <w:szCs w:val="24"/>
              </w:rPr>
              <w:br/>
              <w:t xml:space="preserve">(par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katru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speciālistu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Punktu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kopskaits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kritērijā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nepārsniedz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 5  </w:t>
            </w:r>
          </w:p>
        </w:tc>
      </w:tr>
      <w:tr w:rsidR="007A3DBD" w:rsidRPr="0080649E" w14:paraId="424F4378" w14:textId="77777777" w:rsidTr="00CA2F38">
        <w:tc>
          <w:tcPr>
            <w:tcW w:w="828" w:type="dxa"/>
            <w:shd w:val="clear" w:color="auto" w:fill="auto"/>
            <w:hideMark/>
          </w:tcPr>
          <w:p w14:paraId="2D956CDD" w14:textId="77777777" w:rsidR="007A3DBD" w:rsidRPr="0080649E" w:rsidRDefault="007A3DBD" w:rsidP="00CA2F38">
            <w:pPr>
              <w:jc w:val="center"/>
              <w:textAlignment w:val="baseline"/>
              <w:rPr>
                <w:sz w:val="24"/>
                <w:szCs w:val="24"/>
              </w:rPr>
            </w:pPr>
            <w:r w:rsidRPr="0080649E">
              <w:rPr>
                <w:color w:val="000000"/>
                <w:sz w:val="24"/>
                <w:szCs w:val="24"/>
              </w:rPr>
              <w:t>2.11. </w:t>
            </w:r>
          </w:p>
        </w:tc>
        <w:tc>
          <w:tcPr>
            <w:tcW w:w="6804" w:type="dxa"/>
            <w:shd w:val="clear" w:color="auto" w:fill="auto"/>
            <w:hideMark/>
          </w:tcPr>
          <w:p w14:paraId="587E1DA5" w14:textId="77777777" w:rsidR="007A3DBD" w:rsidRPr="0080649E" w:rsidRDefault="007A3DBD" w:rsidP="00CA2F38">
            <w:pPr>
              <w:ind w:left="143" w:right="125"/>
              <w:jc w:val="both"/>
              <w:textAlignment w:val="baseline"/>
              <w:rPr>
                <w:sz w:val="24"/>
                <w:szCs w:val="24"/>
              </w:rPr>
            </w:pPr>
            <w:proofErr w:type="spellStart"/>
            <w:r w:rsidRPr="0080649E">
              <w:rPr>
                <w:color w:val="000000"/>
                <w:sz w:val="24"/>
                <w:szCs w:val="24"/>
              </w:rPr>
              <w:t>filmas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uzņemšanā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vai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pēcapstrādes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posmā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tiek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slēgti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līgumi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ar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Latvijā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reģistrētu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uzņēmumu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 par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filmēšanas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vai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attēla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apstrādes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tehnikas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nomu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vai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izmantošanu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, par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gaismu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tehnikas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nomu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vai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izmantošanu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vai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 par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skaņu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tehnikas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nomu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vai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izmantošanu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79442817" w14:textId="77777777" w:rsidR="007A3DBD" w:rsidRPr="0080649E" w:rsidRDefault="007A3DBD" w:rsidP="00CA2F38">
            <w:pPr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80649E">
              <w:rPr>
                <w:color w:val="000000"/>
                <w:sz w:val="24"/>
                <w:szCs w:val="24"/>
              </w:rPr>
              <w:t>1 </w:t>
            </w:r>
            <w:r w:rsidRPr="0080649E">
              <w:rPr>
                <w:color w:val="000000"/>
                <w:sz w:val="24"/>
                <w:szCs w:val="24"/>
              </w:rPr>
              <w:br/>
              <w:t xml:space="preserve">(par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katru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līgumu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>) </w:t>
            </w:r>
          </w:p>
          <w:p w14:paraId="46C302CD" w14:textId="77777777" w:rsidR="007A3DBD" w:rsidRPr="0080649E" w:rsidRDefault="007A3DBD" w:rsidP="00CA2F38">
            <w:pPr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r w:rsidRPr="0080649E">
              <w:rPr>
                <w:color w:val="000000"/>
                <w:sz w:val="24"/>
                <w:szCs w:val="24"/>
              </w:rPr>
              <w:t>Punktu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kopskaits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kritērijā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nepārsniedz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 5 </w:t>
            </w:r>
          </w:p>
        </w:tc>
      </w:tr>
      <w:tr w:rsidR="007A3DBD" w:rsidRPr="0080649E" w14:paraId="4EA56657" w14:textId="77777777" w:rsidTr="00CA2F38">
        <w:tc>
          <w:tcPr>
            <w:tcW w:w="828" w:type="dxa"/>
            <w:shd w:val="clear" w:color="auto" w:fill="auto"/>
            <w:hideMark/>
          </w:tcPr>
          <w:p w14:paraId="75DC39FE" w14:textId="77777777" w:rsidR="007A3DBD" w:rsidRPr="0080649E" w:rsidRDefault="007A3DBD" w:rsidP="00CA2F38">
            <w:pPr>
              <w:jc w:val="center"/>
              <w:textAlignment w:val="baseline"/>
              <w:rPr>
                <w:sz w:val="24"/>
                <w:szCs w:val="24"/>
              </w:rPr>
            </w:pPr>
            <w:r w:rsidRPr="0080649E">
              <w:rPr>
                <w:b/>
                <w:bCs/>
                <w:color w:val="000000"/>
                <w:sz w:val="24"/>
                <w:szCs w:val="24"/>
              </w:rPr>
              <w:t>3.</w:t>
            </w:r>
            <w:r w:rsidRPr="008064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4" w:type="dxa"/>
            <w:shd w:val="clear" w:color="auto" w:fill="auto"/>
            <w:hideMark/>
          </w:tcPr>
          <w:p w14:paraId="1CA9B897" w14:textId="77777777" w:rsidR="007A3DBD" w:rsidRPr="0080649E" w:rsidRDefault="007A3DBD" w:rsidP="00CA2F38">
            <w:pPr>
              <w:ind w:left="143" w:right="125"/>
              <w:jc w:val="both"/>
              <w:textAlignment w:val="baseline"/>
              <w:rPr>
                <w:sz w:val="24"/>
                <w:szCs w:val="24"/>
              </w:rPr>
            </w:pPr>
            <w:proofErr w:type="spellStart"/>
            <w:r w:rsidRPr="0080649E">
              <w:rPr>
                <w:b/>
                <w:bCs/>
                <w:color w:val="000000"/>
                <w:sz w:val="24"/>
                <w:szCs w:val="24"/>
              </w:rPr>
              <w:t>Latvijas</w:t>
            </w:r>
            <w:proofErr w:type="spellEnd"/>
            <w:r w:rsidRPr="0080649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b/>
                <w:bCs/>
                <w:color w:val="000000"/>
                <w:sz w:val="24"/>
                <w:szCs w:val="24"/>
              </w:rPr>
              <w:t>producenta</w:t>
            </w:r>
            <w:proofErr w:type="spellEnd"/>
            <w:r w:rsidRPr="0080649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b/>
                <w:bCs/>
                <w:color w:val="000000"/>
                <w:sz w:val="24"/>
                <w:szCs w:val="24"/>
              </w:rPr>
              <w:t>iepriekšējā</w:t>
            </w:r>
            <w:proofErr w:type="spellEnd"/>
            <w:r w:rsidRPr="0080649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b/>
                <w:bCs/>
                <w:color w:val="000000"/>
                <w:sz w:val="24"/>
                <w:szCs w:val="24"/>
              </w:rPr>
              <w:t>pieredze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361B4150" w14:textId="77777777" w:rsidR="007A3DBD" w:rsidRPr="0080649E" w:rsidRDefault="007A3DBD" w:rsidP="00CA2F38">
            <w:pPr>
              <w:textAlignment w:val="baseline"/>
              <w:rPr>
                <w:sz w:val="24"/>
                <w:szCs w:val="24"/>
              </w:rPr>
            </w:pPr>
            <w:r w:rsidRPr="0080649E">
              <w:rPr>
                <w:color w:val="000000"/>
                <w:sz w:val="24"/>
                <w:szCs w:val="24"/>
              </w:rPr>
              <w:t>  </w:t>
            </w:r>
          </w:p>
        </w:tc>
      </w:tr>
      <w:tr w:rsidR="007A3DBD" w:rsidRPr="0080649E" w14:paraId="4FB19980" w14:textId="77777777" w:rsidTr="00CA2F38">
        <w:tc>
          <w:tcPr>
            <w:tcW w:w="828" w:type="dxa"/>
            <w:shd w:val="clear" w:color="auto" w:fill="auto"/>
            <w:hideMark/>
          </w:tcPr>
          <w:p w14:paraId="3A53EE00" w14:textId="77777777" w:rsidR="007A3DBD" w:rsidRPr="0080649E" w:rsidRDefault="007A3DBD" w:rsidP="00CA2F38">
            <w:pPr>
              <w:jc w:val="center"/>
              <w:textAlignment w:val="baseline"/>
              <w:rPr>
                <w:sz w:val="24"/>
                <w:szCs w:val="24"/>
              </w:rPr>
            </w:pPr>
            <w:r w:rsidRPr="0080649E">
              <w:rPr>
                <w:color w:val="000000"/>
                <w:sz w:val="24"/>
                <w:szCs w:val="24"/>
              </w:rPr>
              <w:t>3.1. </w:t>
            </w:r>
          </w:p>
        </w:tc>
        <w:tc>
          <w:tcPr>
            <w:tcW w:w="6804" w:type="dxa"/>
            <w:shd w:val="clear" w:color="auto" w:fill="auto"/>
            <w:hideMark/>
          </w:tcPr>
          <w:p w14:paraId="40DE3A09" w14:textId="77777777" w:rsidR="007A3DBD" w:rsidRPr="0080649E" w:rsidRDefault="007A3DBD" w:rsidP="00CA2F38">
            <w:pPr>
              <w:ind w:left="143" w:right="125"/>
              <w:jc w:val="both"/>
              <w:textAlignment w:val="baseline"/>
              <w:rPr>
                <w:sz w:val="24"/>
                <w:szCs w:val="24"/>
              </w:rPr>
            </w:pPr>
            <w:r w:rsidRPr="0080649E">
              <w:rPr>
                <w:color w:val="000000"/>
                <w:sz w:val="24"/>
                <w:szCs w:val="24"/>
              </w:rPr>
              <w:t xml:space="preserve">producents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ir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realizējis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piecus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līdzvērtīgus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filmu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projektus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vai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vairāk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2865426A" w14:textId="77777777" w:rsidR="007A3DBD" w:rsidRPr="0080649E" w:rsidRDefault="007A3DBD" w:rsidP="00CA2F38">
            <w:pPr>
              <w:jc w:val="center"/>
              <w:textAlignment w:val="baseline"/>
              <w:rPr>
                <w:sz w:val="24"/>
                <w:szCs w:val="24"/>
              </w:rPr>
            </w:pPr>
            <w:r w:rsidRPr="0080649E">
              <w:rPr>
                <w:color w:val="000000"/>
                <w:sz w:val="24"/>
                <w:szCs w:val="24"/>
              </w:rPr>
              <w:t>12 </w:t>
            </w:r>
          </w:p>
        </w:tc>
      </w:tr>
      <w:tr w:rsidR="007A3DBD" w:rsidRPr="0080649E" w14:paraId="0884174C" w14:textId="77777777" w:rsidTr="00CA2F38">
        <w:tc>
          <w:tcPr>
            <w:tcW w:w="828" w:type="dxa"/>
            <w:shd w:val="clear" w:color="auto" w:fill="auto"/>
            <w:hideMark/>
          </w:tcPr>
          <w:p w14:paraId="6B5A97CB" w14:textId="77777777" w:rsidR="007A3DBD" w:rsidRPr="0080649E" w:rsidRDefault="007A3DBD" w:rsidP="00CA2F38">
            <w:pPr>
              <w:jc w:val="center"/>
              <w:textAlignment w:val="baseline"/>
              <w:rPr>
                <w:sz w:val="24"/>
                <w:szCs w:val="24"/>
              </w:rPr>
            </w:pPr>
            <w:r w:rsidRPr="0080649E">
              <w:rPr>
                <w:color w:val="000000"/>
                <w:sz w:val="24"/>
                <w:szCs w:val="24"/>
              </w:rPr>
              <w:t>3.2. </w:t>
            </w:r>
          </w:p>
        </w:tc>
        <w:tc>
          <w:tcPr>
            <w:tcW w:w="6804" w:type="dxa"/>
            <w:shd w:val="clear" w:color="auto" w:fill="auto"/>
            <w:hideMark/>
          </w:tcPr>
          <w:p w14:paraId="0D7E2DDA" w14:textId="77777777" w:rsidR="007A3DBD" w:rsidRPr="0080649E" w:rsidRDefault="007A3DBD" w:rsidP="00CA2F38">
            <w:pPr>
              <w:ind w:left="143" w:right="125"/>
              <w:jc w:val="both"/>
              <w:textAlignment w:val="baseline"/>
              <w:rPr>
                <w:sz w:val="24"/>
                <w:szCs w:val="24"/>
              </w:rPr>
            </w:pPr>
            <w:r w:rsidRPr="0080649E">
              <w:rPr>
                <w:color w:val="000000"/>
                <w:sz w:val="24"/>
                <w:szCs w:val="24"/>
              </w:rPr>
              <w:t xml:space="preserve">producents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ir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realizējis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vismaz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trīs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līdzvērtīgus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filmu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projektus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>  </w:t>
            </w:r>
          </w:p>
        </w:tc>
        <w:tc>
          <w:tcPr>
            <w:tcW w:w="1984" w:type="dxa"/>
            <w:shd w:val="clear" w:color="auto" w:fill="auto"/>
            <w:hideMark/>
          </w:tcPr>
          <w:p w14:paraId="3CB1B546" w14:textId="77777777" w:rsidR="007A3DBD" w:rsidRPr="0080649E" w:rsidRDefault="007A3DBD" w:rsidP="00CA2F38">
            <w:pPr>
              <w:jc w:val="center"/>
              <w:textAlignment w:val="baseline"/>
              <w:rPr>
                <w:sz w:val="24"/>
                <w:szCs w:val="24"/>
              </w:rPr>
            </w:pPr>
            <w:r w:rsidRPr="0080649E">
              <w:rPr>
                <w:color w:val="000000"/>
                <w:sz w:val="24"/>
                <w:szCs w:val="24"/>
              </w:rPr>
              <w:t>8 </w:t>
            </w:r>
          </w:p>
        </w:tc>
      </w:tr>
      <w:tr w:rsidR="007A3DBD" w:rsidRPr="0080649E" w14:paraId="06E4F23D" w14:textId="77777777" w:rsidTr="00CA2F38">
        <w:tc>
          <w:tcPr>
            <w:tcW w:w="828" w:type="dxa"/>
            <w:shd w:val="clear" w:color="auto" w:fill="auto"/>
            <w:hideMark/>
          </w:tcPr>
          <w:p w14:paraId="4E7E826B" w14:textId="77777777" w:rsidR="007A3DBD" w:rsidRPr="0080649E" w:rsidRDefault="007A3DBD" w:rsidP="00CA2F38">
            <w:pPr>
              <w:jc w:val="center"/>
              <w:textAlignment w:val="baseline"/>
              <w:rPr>
                <w:sz w:val="24"/>
                <w:szCs w:val="24"/>
              </w:rPr>
            </w:pPr>
            <w:r w:rsidRPr="0080649E">
              <w:rPr>
                <w:color w:val="000000"/>
                <w:sz w:val="24"/>
                <w:szCs w:val="24"/>
              </w:rPr>
              <w:t>3.3. </w:t>
            </w:r>
          </w:p>
        </w:tc>
        <w:tc>
          <w:tcPr>
            <w:tcW w:w="6804" w:type="dxa"/>
            <w:shd w:val="clear" w:color="auto" w:fill="auto"/>
            <w:hideMark/>
          </w:tcPr>
          <w:p w14:paraId="665E2B78" w14:textId="77777777" w:rsidR="007A3DBD" w:rsidRPr="0080649E" w:rsidRDefault="007A3DBD" w:rsidP="00CA2F38">
            <w:pPr>
              <w:ind w:left="143" w:right="125"/>
              <w:jc w:val="both"/>
              <w:textAlignment w:val="baseline"/>
              <w:rPr>
                <w:sz w:val="24"/>
                <w:szCs w:val="24"/>
              </w:rPr>
            </w:pPr>
            <w:r w:rsidRPr="0080649E">
              <w:rPr>
                <w:color w:val="000000"/>
                <w:sz w:val="24"/>
                <w:szCs w:val="24"/>
              </w:rPr>
              <w:t xml:space="preserve">producents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ir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realizējis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vienu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līdzvērtīgu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filmas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projektu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vai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divus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līdzvērtīgus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filmu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projektus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45B68A50" w14:textId="77777777" w:rsidR="007A3DBD" w:rsidRPr="0080649E" w:rsidRDefault="007A3DBD" w:rsidP="00CA2F38">
            <w:pPr>
              <w:jc w:val="center"/>
              <w:textAlignment w:val="baseline"/>
              <w:rPr>
                <w:sz w:val="24"/>
                <w:szCs w:val="24"/>
              </w:rPr>
            </w:pPr>
            <w:r w:rsidRPr="0080649E">
              <w:rPr>
                <w:color w:val="000000"/>
                <w:sz w:val="24"/>
                <w:szCs w:val="24"/>
              </w:rPr>
              <w:t>4 </w:t>
            </w:r>
          </w:p>
        </w:tc>
      </w:tr>
      <w:tr w:rsidR="007A3DBD" w:rsidRPr="0080649E" w14:paraId="4BDD9472" w14:textId="77777777" w:rsidTr="00CA2F38">
        <w:tc>
          <w:tcPr>
            <w:tcW w:w="828" w:type="dxa"/>
            <w:shd w:val="clear" w:color="auto" w:fill="auto"/>
            <w:hideMark/>
          </w:tcPr>
          <w:p w14:paraId="182DB31A" w14:textId="77777777" w:rsidR="007A3DBD" w:rsidRPr="0080649E" w:rsidRDefault="007A3DBD" w:rsidP="00CA2F38">
            <w:pPr>
              <w:jc w:val="center"/>
              <w:textAlignment w:val="baseline"/>
              <w:rPr>
                <w:sz w:val="24"/>
                <w:szCs w:val="24"/>
              </w:rPr>
            </w:pPr>
            <w:r w:rsidRPr="0080649E">
              <w:rPr>
                <w:color w:val="000000"/>
                <w:sz w:val="24"/>
                <w:szCs w:val="24"/>
              </w:rPr>
              <w:t>3.4. </w:t>
            </w:r>
          </w:p>
        </w:tc>
        <w:tc>
          <w:tcPr>
            <w:tcW w:w="6804" w:type="dxa"/>
            <w:shd w:val="clear" w:color="auto" w:fill="auto"/>
            <w:hideMark/>
          </w:tcPr>
          <w:p w14:paraId="2C3CB4FA" w14:textId="77777777" w:rsidR="007A3DBD" w:rsidRPr="0080649E" w:rsidRDefault="007A3DBD" w:rsidP="00CA2F38">
            <w:pPr>
              <w:ind w:left="143" w:right="125"/>
              <w:jc w:val="both"/>
              <w:textAlignment w:val="baseline"/>
              <w:rPr>
                <w:sz w:val="24"/>
                <w:szCs w:val="24"/>
              </w:rPr>
            </w:pPr>
            <w:r w:rsidRPr="0080649E">
              <w:rPr>
                <w:color w:val="000000"/>
                <w:sz w:val="24"/>
                <w:szCs w:val="24"/>
              </w:rPr>
              <w:t xml:space="preserve">producents nav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realizējis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līdzvērtīgu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filmas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projektu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2FF7AE11" w14:textId="77777777" w:rsidR="007A3DBD" w:rsidRPr="0080649E" w:rsidRDefault="007A3DBD" w:rsidP="00CA2F38">
            <w:pPr>
              <w:jc w:val="center"/>
              <w:textAlignment w:val="baseline"/>
              <w:rPr>
                <w:sz w:val="24"/>
                <w:szCs w:val="24"/>
              </w:rPr>
            </w:pPr>
            <w:r w:rsidRPr="0080649E">
              <w:rPr>
                <w:color w:val="000000"/>
                <w:sz w:val="24"/>
                <w:szCs w:val="24"/>
              </w:rPr>
              <w:t>0 </w:t>
            </w:r>
          </w:p>
        </w:tc>
      </w:tr>
      <w:tr w:rsidR="007A3DBD" w:rsidRPr="0080649E" w14:paraId="7F1151C4" w14:textId="77777777" w:rsidTr="00CA2F38">
        <w:tc>
          <w:tcPr>
            <w:tcW w:w="828" w:type="dxa"/>
            <w:shd w:val="clear" w:color="auto" w:fill="auto"/>
            <w:hideMark/>
          </w:tcPr>
          <w:p w14:paraId="0E94C431" w14:textId="77777777" w:rsidR="007A3DBD" w:rsidRPr="0080649E" w:rsidRDefault="007A3DBD" w:rsidP="00CA2F38">
            <w:pPr>
              <w:jc w:val="center"/>
              <w:textAlignment w:val="baseline"/>
              <w:rPr>
                <w:sz w:val="24"/>
                <w:szCs w:val="24"/>
              </w:rPr>
            </w:pPr>
            <w:r w:rsidRPr="0080649E">
              <w:rPr>
                <w:b/>
                <w:bCs/>
                <w:color w:val="000000"/>
                <w:sz w:val="24"/>
                <w:szCs w:val="24"/>
              </w:rPr>
              <w:t>4.</w:t>
            </w:r>
            <w:r w:rsidRPr="008064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4" w:type="dxa"/>
            <w:shd w:val="clear" w:color="auto" w:fill="auto"/>
            <w:hideMark/>
          </w:tcPr>
          <w:p w14:paraId="7C37390E" w14:textId="77777777" w:rsidR="007A3DBD" w:rsidRPr="0080649E" w:rsidRDefault="007A3DBD" w:rsidP="00CA2F38">
            <w:pPr>
              <w:ind w:left="143" w:right="125"/>
              <w:jc w:val="both"/>
              <w:textAlignment w:val="baseline"/>
              <w:rPr>
                <w:sz w:val="24"/>
                <w:szCs w:val="24"/>
              </w:rPr>
            </w:pPr>
            <w:proofErr w:type="spellStart"/>
            <w:r w:rsidRPr="0080649E">
              <w:rPr>
                <w:b/>
                <w:bCs/>
                <w:color w:val="000000"/>
                <w:sz w:val="24"/>
                <w:szCs w:val="24"/>
              </w:rPr>
              <w:t>Ārvalstu</w:t>
            </w:r>
            <w:proofErr w:type="spellEnd"/>
            <w:r w:rsidRPr="0080649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b/>
                <w:bCs/>
                <w:color w:val="000000"/>
                <w:sz w:val="24"/>
                <w:szCs w:val="24"/>
              </w:rPr>
              <w:t>producenta</w:t>
            </w:r>
            <w:proofErr w:type="spellEnd"/>
            <w:r w:rsidRPr="0080649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b/>
                <w:bCs/>
                <w:color w:val="000000"/>
                <w:sz w:val="24"/>
                <w:szCs w:val="24"/>
              </w:rPr>
              <w:t>iepriekšējā</w:t>
            </w:r>
            <w:proofErr w:type="spellEnd"/>
            <w:r w:rsidRPr="0080649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b/>
                <w:bCs/>
                <w:color w:val="000000"/>
                <w:sz w:val="24"/>
                <w:szCs w:val="24"/>
              </w:rPr>
              <w:t>pieredze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6D94C332" w14:textId="77777777" w:rsidR="007A3DBD" w:rsidRPr="0080649E" w:rsidRDefault="007A3DBD" w:rsidP="00CA2F38">
            <w:pPr>
              <w:textAlignment w:val="baseline"/>
              <w:rPr>
                <w:sz w:val="24"/>
                <w:szCs w:val="24"/>
              </w:rPr>
            </w:pPr>
            <w:r w:rsidRPr="0080649E">
              <w:rPr>
                <w:color w:val="000000"/>
                <w:sz w:val="24"/>
                <w:szCs w:val="24"/>
              </w:rPr>
              <w:t>  </w:t>
            </w:r>
          </w:p>
        </w:tc>
      </w:tr>
      <w:tr w:rsidR="007A3DBD" w:rsidRPr="0080649E" w14:paraId="34FE2AD3" w14:textId="77777777" w:rsidTr="00CA2F38">
        <w:tc>
          <w:tcPr>
            <w:tcW w:w="828" w:type="dxa"/>
            <w:shd w:val="clear" w:color="auto" w:fill="auto"/>
            <w:hideMark/>
          </w:tcPr>
          <w:p w14:paraId="567ACF1A" w14:textId="77777777" w:rsidR="007A3DBD" w:rsidRPr="0080649E" w:rsidRDefault="007A3DBD" w:rsidP="00CA2F38">
            <w:pPr>
              <w:jc w:val="center"/>
              <w:textAlignment w:val="baseline"/>
              <w:rPr>
                <w:sz w:val="24"/>
                <w:szCs w:val="24"/>
              </w:rPr>
            </w:pPr>
            <w:r w:rsidRPr="0080649E">
              <w:rPr>
                <w:color w:val="000000"/>
                <w:sz w:val="24"/>
                <w:szCs w:val="24"/>
              </w:rPr>
              <w:t>4.1. </w:t>
            </w:r>
          </w:p>
        </w:tc>
        <w:tc>
          <w:tcPr>
            <w:tcW w:w="6804" w:type="dxa"/>
            <w:shd w:val="clear" w:color="auto" w:fill="auto"/>
            <w:hideMark/>
          </w:tcPr>
          <w:p w14:paraId="4067FEDF" w14:textId="77777777" w:rsidR="007A3DBD" w:rsidRPr="0080649E" w:rsidRDefault="007A3DBD" w:rsidP="00CA2F38">
            <w:pPr>
              <w:ind w:left="143" w:right="125"/>
              <w:jc w:val="both"/>
              <w:textAlignment w:val="baseline"/>
              <w:rPr>
                <w:sz w:val="24"/>
                <w:szCs w:val="24"/>
              </w:rPr>
            </w:pPr>
            <w:r w:rsidRPr="0080649E">
              <w:rPr>
                <w:color w:val="000000"/>
                <w:sz w:val="24"/>
                <w:szCs w:val="24"/>
              </w:rPr>
              <w:t xml:space="preserve">producents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ir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realizējis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piecus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līdzvērtīgus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filmu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projektus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vai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vairāk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70A99676" w14:textId="77777777" w:rsidR="007A3DBD" w:rsidRPr="0080649E" w:rsidRDefault="007A3DBD" w:rsidP="00CA2F38">
            <w:pPr>
              <w:jc w:val="center"/>
              <w:textAlignment w:val="baseline"/>
              <w:rPr>
                <w:sz w:val="24"/>
                <w:szCs w:val="24"/>
              </w:rPr>
            </w:pPr>
            <w:r w:rsidRPr="0080649E">
              <w:rPr>
                <w:color w:val="000000"/>
                <w:sz w:val="24"/>
                <w:szCs w:val="24"/>
              </w:rPr>
              <w:t>12 </w:t>
            </w:r>
          </w:p>
        </w:tc>
      </w:tr>
      <w:tr w:rsidR="007A3DBD" w:rsidRPr="0080649E" w14:paraId="3FAC6B87" w14:textId="77777777" w:rsidTr="00CA2F38">
        <w:tc>
          <w:tcPr>
            <w:tcW w:w="828" w:type="dxa"/>
            <w:shd w:val="clear" w:color="auto" w:fill="auto"/>
            <w:hideMark/>
          </w:tcPr>
          <w:p w14:paraId="15BDA12B" w14:textId="77777777" w:rsidR="007A3DBD" w:rsidRPr="0080649E" w:rsidRDefault="007A3DBD" w:rsidP="00CA2F38">
            <w:pPr>
              <w:jc w:val="center"/>
              <w:textAlignment w:val="baseline"/>
              <w:rPr>
                <w:sz w:val="24"/>
                <w:szCs w:val="24"/>
              </w:rPr>
            </w:pPr>
            <w:r w:rsidRPr="0080649E">
              <w:rPr>
                <w:color w:val="000000"/>
                <w:sz w:val="24"/>
                <w:szCs w:val="24"/>
              </w:rPr>
              <w:lastRenderedPageBreak/>
              <w:t>4.2. </w:t>
            </w:r>
          </w:p>
        </w:tc>
        <w:tc>
          <w:tcPr>
            <w:tcW w:w="6804" w:type="dxa"/>
            <w:shd w:val="clear" w:color="auto" w:fill="auto"/>
            <w:hideMark/>
          </w:tcPr>
          <w:p w14:paraId="26DCB129" w14:textId="77777777" w:rsidR="007A3DBD" w:rsidRPr="0080649E" w:rsidRDefault="007A3DBD" w:rsidP="00CA2F38">
            <w:pPr>
              <w:ind w:left="143" w:right="125"/>
              <w:jc w:val="both"/>
              <w:textAlignment w:val="baseline"/>
              <w:rPr>
                <w:sz w:val="24"/>
                <w:szCs w:val="24"/>
              </w:rPr>
            </w:pPr>
            <w:r w:rsidRPr="0080649E">
              <w:rPr>
                <w:color w:val="000000"/>
                <w:sz w:val="24"/>
                <w:szCs w:val="24"/>
              </w:rPr>
              <w:t xml:space="preserve">producents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ir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realizējis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vismaz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trīs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līdzvērtīgus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filmu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projektus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>  </w:t>
            </w:r>
          </w:p>
        </w:tc>
        <w:tc>
          <w:tcPr>
            <w:tcW w:w="1984" w:type="dxa"/>
            <w:shd w:val="clear" w:color="auto" w:fill="auto"/>
            <w:hideMark/>
          </w:tcPr>
          <w:p w14:paraId="7B8530C2" w14:textId="77777777" w:rsidR="007A3DBD" w:rsidRPr="0080649E" w:rsidRDefault="007A3DBD" w:rsidP="00CA2F38">
            <w:pPr>
              <w:jc w:val="center"/>
              <w:textAlignment w:val="baseline"/>
              <w:rPr>
                <w:sz w:val="24"/>
                <w:szCs w:val="24"/>
              </w:rPr>
            </w:pPr>
            <w:r w:rsidRPr="0080649E">
              <w:rPr>
                <w:color w:val="000000"/>
                <w:sz w:val="24"/>
                <w:szCs w:val="24"/>
              </w:rPr>
              <w:t>8 </w:t>
            </w:r>
          </w:p>
        </w:tc>
      </w:tr>
      <w:tr w:rsidR="007A3DBD" w:rsidRPr="0080649E" w14:paraId="07F3AC38" w14:textId="77777777" w:rsidTr="00CA2F38">
        <w:tc>
          <w:tcPr>
            <w:tcW w:w="828" w:type="dxa"/>
            <w:shd w:val="clear" w:color="auto" w:fill="auto"/>
            <w:hideMark/>
          </w:tcPr>
          <w:p w14:paraId="54A5E6FE" w14:textId="77777777" w:rsidR="007A3DBD" w:rsidRPr="0080649E" w:rsidRDefault="007A3DBD" w:rsidP="00CA2F38">
            <w:pPr>
              <w:jc w:val="center"/>
              <w:textAlignment w:val="baseline"/>
              <w:rPr>
                <w:sz w:val="24"/>
                <w:szCs w:val="24"/>
              </w:rPr>
            </w:pPr>
            <w:r w:rsidRPr="0080649E">
              <w:rPr>
                <w:color w:val="000000"/>
                <w:sz w:val="24"/>
                <w:szCs w:val="24"/>
              </w:rPr>
              <w:t>4.3. </w:t>
            </w:r>
          </w:p>
        </w:tc>
        <w:tc>
          <w:tcPr>
            <w:tcW w:w="6804" w:type="dxa"/>
            <w:shd w:val="clear" w:color="auto" w:fill="auto"/>
            <w:hideMark/>
          </w:tcPr>
          <w:p w14:paraId="7B9B8D04" w14:textId="77777777" w:rsidR="007A3DBD" w:rsidRPr="0080649E" w:rsidRDefault="007A3DBD" w:rsidP="00CA2F38">
            <w:pPr>
              <w:ind w:left="143" w:right="125"/>
              <w:jc w:val="both"/>
              <w:textAlignment w:val="baseline"/>
              <w:rPr>
                <w:sz w:val="24"/>
                <w:szCs w:val="24"/>
              </w:rPr>
            </w:pPr>
            <w:r w:rsidRPr="0080649E">
              <w:rPr>
                <w:color w:val="000000"/>
                <w:sz w:val="24"/>
                <w:szCs w:val="24"/>
              </w:rPr>
              <w:t xml:space="preserve">producents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ir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realizējis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vienu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līdzvērtīgu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filmas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projektu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vai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divus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līdzvērtīgus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filmu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projektus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197DBE21" w14:textId="77777777" w:rsidR="007A3DBD" w:rsidRPr="0080649E" w:rsidRDefault="007A3DBD" w:rsidP="00CA2F38">
            <w:pPr>
              <w:jc w:val="center"/>
              <w:textAlignment w:val="baseline"/>
              <w:rPr>
                <w:sz w:val="24"/>
                <w:szCs w:val="24"/>
              </w:rPr>
            </w:pPr>
            <w:r w:rsidRPr="0080649E">
              <w:rPr>
                <w:color w:val="000000"/>
                <w:sz w:val="24"/>
                <w:szCs w:val="24"/>
              </w:rPr>
              <w:t>4 </w:t>
            </w:r>
          </w:p>
        </w:tc>
      </w:tr>
      <w:tr w:rsidR="007A3DBD" w:rsidRPr="0080649E" w14:paraId="3CE8958A" w14:textId="77777777" w:rsidTr="00CA2F38">
        <w:tc>
          <w:tcPr>
            <w:tcW w:w="828" w:type="dxa"/>
            <w:shd w:val="clear" w:color="auto" w:fill="auto"/>
            <w:hideMark/>
          </w:tcPr>
          <w:p w14:paraId="2A22849C" w14:textId="77777777" w:rsidR="007A3DBD" w:rsidRPr="0080649E" w:rsidRDefault="007A3DBD" w:rsidP="00CA2F38">
            <w:pPr>
              <w:jc w:val="center"/>
              <w:textAlignment w:val="baseline"/>
              <w:rPr>
                <w:sz w:val="24"/>
                <w:szCs w:val="24"/>
              </w:rPr>
            </w:pPr>
            <w:r w:rsidRPr="0080649E">
              <w:rPr>
                <w:color w:val="000000"/>
                <w:sz w:val="24"/>
                <w:szCs w:val="24"/>
              </w:rPr>
              <w:t>4.4. </w:t>
            </w:r>
          </w:p>
        </w:tc>
        <w:tc>
          <w:tcPr>
            <w:tcW w:w="6804" w:type="dxa"/>
            <w:shd w:val="clear" w:color="auto" w:fill="auto"/>
            <w:hideMark/>
          </w:tcPr>
          <w:p w14:paraId="09462B38" w14:textId="77777777" w:rsidR="007A3DBD" w:rsidRPr="0080649E" w:rsidRDefault="007A3DBD" w:rsidP="00CA2F38">
            <w:pPr>
              <w:ind w:left="143" w:right="125"/>
              <w:jc w:val="both"/>
              <w:textAlignment w:val="baseline"/>
              <w:rPr>
                <w:sz w:val="24"/>
                <w:szCs w:val="24"/>
              </w:rPr>
            </w:pPr>
            <w:r w:rsidRPr="0080649E">
              <w:rPr>
                <w:color w:val="000000"/>
                <w:sz w:val="24"/>
                <w:szCs w:val="24"/>
              </w:rPr>
              <w:t xml:space="preserve">producents nav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realizējis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līdzvērtīgu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filmas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projektu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63F4AEF3" w14:textId="77777777" w:rsidR="007A3DBD" w:rsidRPr="0080649E" w:rsidRDefault="007A3DBD" w:rsidP="00CA2F38">
            <w:pPr>
              <w:jc w:val="center"/>
              <w:textAlignment w:val="baseline"/>
              <w:rPr>
                <w:sz w:val="24"/>
                <w:szCs w:val="24"/>
              </w:rPr>
            </w:pPr>
            <w:r w:rsidRPr="0080649E">
              <w:rPr>
                <w:color w:val="000000"/>
                <w:sz w:val="24"/>
                <w:szCs w:val="24"/>
              </w:rPr>
              <w:t>0 </w:t>
            </w:r>
          </w:p>
        </w:tc>
      </w:tr>
      <w:tr w:rsidR="007A3DBD" w:rsidRPr="0080649E" w14:paraId="7FF5FC3D" w14:textId="77777777" w:rsidTr="00CA2F38">
        <w:tc>
          <w:tcPr>
            <w:tcW w:w="828" w:type="dxa"/>
            <w:shd w:val="clear" w:color="auto" w:fill="auto"/>
            <w:hideMark/>
          </w:tcPr>
          <w:p w14:paraId="41BDB33D" w14:textId="77777777" w:rsidR="007A3DBD" w:rsidRPr="0080649E" w:rsidRDefault="007A3DBD" w:rsidP="00CA2F38">
            <w:pPr>
              <w:jc w:val="center"/>
              <w:textAlignment w:val="baseline"/>
              <w:rPr>
                <w:sz w:val="24"/>
                <w:szCs w:val="24"/>
              </w:rPr>
            </w:pPr>
            <w:r w:rsidRPr="0080649E">
              <w:rPr>
                <w:b/>
                <w:bCs/>
                <w:color w:val="000000"/>
                <w:sz w:val="24"/>
                <w:szCs w:val="24"/>
              </w:rPr>
              <w:t>5.</w:t>
            </w:r>
            <w:r w:rsidRPr="008064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4" w:type="dxa"/>
            <w:shd w:val="clear" w:color="auto" w:fill="auto"/>
            <w:hideMark/>
          </w:tcPr>
          <w:p w14:paraId="2591F86A" w14:textId="77777777" w:rsidR="007A3DBD" w:rsidRPr="0080649E" w:rsidRDefault="007A3DBD" w:rsidP="00CA2F38">
            <w:pPr>
              <w:ind w:left="143" w:right="125"/>
              <w:jc w:val="both"/>
              <w:textAlignment w:val="baseline"/>
              <w:rPr>
                <w:sz w:val="24"/>
                <w:szCs w:val="24"/>
              </w:rPr>
            </w:pPr>
            <w:proofErr w:type="spellStart"/>
            <w:r w:rsidRPr="0080649E">
              <w:rPr>
                <w:b/>
                <w:bCs/>
                <w:color w:val="000000"/>
                <w:sz w:val="24"/>
                <w:szCs w:val="24"/>
              </w:rPr>
              <w:t>Projekta</w:t>
            </w:r>
            <w:proofErr w:type="spellEnd"/>
            <w:r w:rsidRPr="0080649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b/>
                <w:bCs/>
                <w:color w:val="000000"/>
                <w:sz w:val="24"/>
                <w:szCs w:val="24"/>
              </w:rPr>
              <w:t>izplatīšanas</w:t>
            </w:r>
            <w:proofErr w:type="spellEnd"/>
            <w:r w:rsidRPr="0080649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b/>
                <w:bCs/>
                <w:color w:val="000000"/>
                <w:sz w:val="24"/>
                <w:szCs w:val="24"/>
              </w:rPr>
              <w:t>potenciāls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6BF3B865" w14:textId="77777777" w:rsidR="007A3DBD" w:rsidRPr="0080649E" w:rsidRDefault="007A3DBD" w:rsidP="00CA2F38">
            <w:pPr>
              <w:textAlignment w:val="baseline"/>
              <w:rPr>
                <w:sz w:val="24"/>
                <w:szCs w:val="24"/>
              </w:rPr>
            </w:pPr>
            <w:r w:rsidRPr="0080649E">
              <w:rPr>
                <w:color w:val="000000"/>
                <w:sz w:val="24"/>
                <w:szCs w:val="24"/>
              </w:rPr>
              <w:t>  </w:t>
            </w:r>
          </w:p>
        </w:tc>
      </w:tr>
      <w:tr w:rsidR="007A3DBD" w:rsidRPr="0080649E" w14:paraId="401A2564" w14:textId="77777777" w:rsidTr="00CA2F38">
        <w:tc>
          <w:tcPr>
            <w:tcW w:w="828" w:type="dxa"/>
            <w:shd w:val="clear" w:color="auto" w:fill="auto"/>
            <w:hideMark/>
          </w:tcPr>
          <w:p w14:paraId="1ADAB29D" w14:textId="77777777" w:rsidR="007A3DBD" w:rsidRPr="0080649E" w:rsidRDefault="007A3DBD" w:rsidP="00CA2F38">
            <w:pPr>
              <w:jc w:val="center"/>
              <w:textAlignment w:val="baseline"/>
              <w:rPr>
                <w:sz w:val="24"/>
                <w:szCs w:val="24"/>
              </w:rPr>
            </w:pPr>
            <w:r w:rsidRPr="0080649E">
              <w:rPr>
                <w:color w:val="000000"/>
                <w:sz w:val="24"/>
                <w:szCs w:val="24"/>
              </w:rPr>
              <w:t>5.1. </w:t>
            </w:r>
          </w:p>
        </w:tc>
        <w:tc>
          <w:tcPr>
            <w:tcW w:w="6804" w:type="dxa"/>
            <w:shd w:val="clear" w:color="auto" w:fill="auto"/>
            <w:hideMark/>
          </w:tcPr>
          <w:p w14:paraId="5302EDA7" w14:textId="77777777" w:rsidR="007A3DBD" w:rsidRPr="0080649E" w:rsidRDefault="007A3DBD" w:rsidP="00CA2F38">
            <w:pPr>
              <w:ind w:left="143" w:right="125"/>
              <w:jc w:val="both"/>
              <w:textAlignment w:val="baseline"/>
              <w:rPr>
                <w:sz w:val="24"/>
                <w:szCs w:val="24"/>
              </w:rPr>
            </w:pPr>
            <w:proofErr w:type="spellStart"/>
            <w:r w:rsidRPr="0080649E">
              <w:rPr>
                <w:color w:val="000000"/>
                <w:sz w:val="24"/>
                <w:szCs w:val="24"/>
              </w:rPr>
              <w:t>filmas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izplatīšanas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plāns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ir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apliecināts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ar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vairāku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ārvalstu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raidorganizāciju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vai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izplatītāju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rakstiskiem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apstiprinājumiem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3263F77C" w14:textId="77777777" w:rsidR="007A3DBD" w:rsidRPr="0080649E" w:rsidRDefault="007A3DBD" w:rsidP="00CA2F38">
            <w:pPr>
              <w:jc w:val="center"/>
              <w:textAlignment w:val="baseline"/>
              <w:rPr>
                <w:sz w:val="24"/>
                <w:szCs w:val="24"/>
              </w:rPr>
            </w:pPr>
            <w:r w:rsidRPr="0080649E">
              <w:rPr>
                <w:color w:val="000000"/>
                <w:sz w:val="24"/>
                <w:szCs w:val="24"/>
              </w:rPr>
              <w:t>5 </w:t>
            </w:r>
          </w:p>
        </w:tc>
      </w:tr>
      <w:tr w:rsidR="007A3DBD" w:rsidRPr="0080649E" w14:paraId="64B85BE1" w14:textId="77777777" w:rsidTr="00CA2F38">
        <w:tc>
          <w:tcPr>
            <w:tcW w:w="828" w:type="dxa"/>
            <w:shd w:val="clear" w:color="auto" w:fill="auto"/>
            <w:hideMark/>
          </w:tcPr>
          <w:p w14:paraId="461942E5" w14:textId="77777777" w:rsidR="007A3DBD" w:rsidRPr="0080649E" w:rsidRDefault="007A3DBD" w:rsidP="00CA2F38">
            <w:pPr>
              <w:jc w:val="center"/>
              <w:textAlignment w:val="baseline"/>
              <w:rPr>
                <w:sz w:val="24"/>
                <w:szCs w:val="24"/>
              </w:rPr>
            </w:pPr>
            <w:r w:rsidRPr="0080649E">
              <w:rPr>
                <w:color w:val="000000"/>
                <w:sz w:val="24"/>
                <w:szCs w:val="24"/>
              </w:rPr>
              <w:t>5.2. </w:t>
            </w:r>
          </w:p>
        </w:tc>
        <w:tc>
          <w:tcPr>
            <w:tcW w:w="6804" w:type="dxa"/>
            <w:shd w:val="clear" w:color="auto" w:fill="auto"/>
            <w:hideMark/>
          </w:tcPr>
          <w:p w14:paraId="522835AA" w14:textId="77777777" w:rsidR="007A3DBD" w:rsidRPr="0080649E" w:rsidRDefault="007A3DBD" w:rsidP="00CA2F38">
            <w:pPr>
              <w:ind w:left="143" w:right="125"/>
              <w:jc w:val="both"/>
              <w:textAlignment w:val="baseline"/>
              <w:rPr>
                <w:sz w:val="24"/>
                <w:szCs w:val="24"/>
              </w:rPr>
            </w:pPr>
            <w:proofErr w:type="spellStart"/>
            <w:r w:rsidRPr="0080649E">
              <w:rPr>
                <w:color w:val="000000"/>
                <w:sz w:val="24"/>
                <w:szCs w:val="24"/>
              </w:rPr>
              <w:t>filmas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izplatīšanas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plāns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ir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apliecināts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ar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vismaz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vienas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ārvalstu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raidorganizācijas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vai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izplatītāja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rakstisku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apstiprinājumu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6B9F98DE" w14:textId="77777777" w:rsidR="007A3DBD" w:rsidRPr="0080649E" w:rsidRDefault="007A3DBD" w:rsidP="00CA2F38">
            <w:pPr>
              <w:jc w:val="center"/>
              <w:textAlignment w:val="baseline"/>
              <w:rPr>
                <w:sz w:val="24"/>
                <w:szCs w:val="24"/>
              </w:rPr>
            </w:pPr>
            <w:r w:rsidRPr="0080649E">
              <w:rPr>
                <w:color w:val="000000"/>
                <w:sz w:val="24"/>
                <w:szCs w:val="24"/>
              </w:rPr>
              <w:t>3 </w:t>
            </w:r>
          </w:p>
        </w:tc>
      </w:tr>
      <w:tr w:rsidR="007A3DBD" w:rsidRPr="0080649E" w14:paraId="2C481898" w14:textId="77777777" w:rsidTr="00CA2F38">
        <w:tc>
          <w:tcPr>
            <w:tcW w:w="828" w:type="dxa"/>
            <w:shd w:val="clear" w:color="auto" w:fill="auto"/>
            <w:hideMark/>
          </w:tcPr>
          <w:p w14:paraId="0FA9C1D9" w14:textId="77777777" w:rsidR="007A3DBD" w:rsidRPr="0080649E" w:rsidRDefault="007A3DBD" w:rsidP="00CA2F38">
            <w:pPr>
              <w:jc w:val="center"/>
              <w:textAlignment w:val="baseline"/>
              <w:rPr>
                <w:sz w:val="24"/>
                <w:szCs w:val="24"/>
              </w:rPr>
            </w:pPr>
            <w:r w:rsidRPr="0080649E">
              <w:rPr>
                <w:color w:val="000000"/>
                <w:sz w:val="24"/>
                <w:szCs w:val="24"/>
              </w:rPr>
              <w:t>5.3. </w:t>
            </w:r>
          </w:p>
        </w:tc>
        <w:tc>
          <w:tcPr>
            <w:tcW w:w="6804" w:type="dxa"/>
            <w:shd w:val="clear" w:color="auto" w:fill="auto"/>
            <w:hideMark/>
          </w:tcPr>
          <w:p w14:paraId="7E7E6603" w14:textId="77777777" w:rsidR="007A3DBD" w:rsidRPr="0080649E" w:rsidRDefault="007A3DBD" w:rsidP="00CA2F38">
            <w:pPr>
              <w:ind w:left="143" w:right="125"/>
              <w:jc w:val="both"/>
              <w:textAlignment w:val="baseline"/>
              <w:rPr>
                <w:sz w:val="24"/>
                <w:szCs w:val="24"/>
              </w:rPr>
            </w:pPr>
            <w:proofErr w:type="spellStart"/>
            <w:r w:rsidRPr="0080649E">
              <w:rPr>
                <w:color w:val="000000"/>
                <w:sz w:val="24"/>
                <w:szCs w:val="24"/>
              </w:rPr>
              <w:t>filmas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izplatīšanas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plāns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 nav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apliecināts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ar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rakstiskiem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apstiprinājumiem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14:paraId="521C8C88" w14:textId="77777777" w:rsidR="007A3DBD" w:rsidRPr="0080649E" w:rsidRDefault="007A3DBD" w:rsidP="00CA2F38">
            <w:pPr>
              <w:jc w:val="center"/>
              <w:textAlignment w:val="baseline"/>
              <w:rPr>
                <w:sz w:val="24"/>
                <w:szCs w:val="24"/>
              </w:rPr>
            </w:pPr>
            <w:r w:rsidRPr="0080649E">
              <w:rPr>
                <w:color w:val="000000"/>
                <w:sz w:val="24"/>
                <w:szCs w:val="24"/>
              </w:rPr>
              <w:t>0</w:t>
            </w:r>
          </w:p>
        </w:tc>
      </w:tr>
      <w:tr w:rsidR="007A3DBD" w:rsidRPr="0080649E" w14:paraId="2F38C6C6" w14:textId="77777777" w:rsidTr="00CA2F38">
        <w:tc>
          <w:tcPr>
            <w:tcW w:w="828" w:type="dxa"/>
            <w:shd w:val="clear" w:color="auto" w:fill="auto"/>
            <w:hideMark/>
          </w:tcPr>
          <w:p w14:paraId="64E45B3B" w14:textId="77777777" w:rsidR="007A3DBD" w:rsidRPr="0080649E" w:rsidRDefault="007A3DBD" w:rsidP="00CA2F38">
            <w:pPr>
              <w:jc w:val="center"/>
              <w:textAlignment w:val="baseline"/>
              <w:rPr>
                <w:sz w:val="24"/>
                <w:szCs w:val="24"/>
              </w:rPr>
            </w:pPr>
            <w:r w:rsidRPr="0080649E">
              <w:rPr>
                <w:b/>
                <w:bCs/>
                <w:color w:val="000000"/>
                <w:sz w:val="24"/>
                <w:szCs w:val="24"/>
              </w:rPr>
              <w:t>6.</w:t>
            </w:r>
            <w:r w:rsidRPr="008064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4" w:type="dxa"/>
            <w:shd w:val="clear" w:color="auto" w:fill="auto"/>
            <w:hideMark/>
          </w:tcPr>
          <w:p w14:paraId="278CC25F" w14:textId="77777777" w:rsidR="007A3DBD" w:rsidRPr="0080649E" w:rsidRDefault="007A3DBD" w:rsidP="00CA2F38">
            <w:pPr>
              <w:ind w:left="143" w:right="125"/>
              <w:jc w:val="both"/>
              <w:textAlignment w:val="baseline"/>
              <w:rPr>
                <w:sz w:val="24"/>
                <w:szCs w:val="24"/>
              </w:rPr>
            </w:pPr>
            <w:proofErr w:type="spellStart"/>
            <w:r w:rsidRPr="0080649E">
              <w:rPr>
                <w:b/>
                <w:bCs/>
                <w:color w:val="000000"/>
                <w:sz w:val="24"/>
                <w:szCs w:val="24"/>
              </w:rPr>
              <w:t>Vispārīgā</w:t>
            </w:r>
            <w:proofErr w:type="spellEnd"/>
            <w:r w:rsidRPr="0080649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b/>
                <w:bCs/>
                <w:color w:val="000000"/>
                <w:sz w:val="24"/>
                <w:szCs w:val="24"/>
              </w:rPr>
              <w:t>kultūras</w:t>
            </w:r>
            <w:proofErr w:type="spellEnd"/>
            <w:r w:rsidRPr="0080649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b/>
                <w:bCs/>
                <w:color w:val="000000"/>
                <w:sz w:val="24"/>
                <w:szCs w:val="24"/>
              </w:rPr>
              <w:t>kritērija</w:t>
            </w:r>
            <w:proofErr w:type="spellEnd"/>
            <w:r w:rsidRPr="0080649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b/>
                <w:bCs/>
                <w:color w:val="000000"/>
                <w:sz w:val="24"/>
                <w:szCs w:val="24"/>
              </w:rPr>
              <w:t>vērtējums</w:t>
            </w:r>
            <w:proofErr w:type="spellEnd"/>
            <w:r w:rsidRPr="0080649E">
              <w:rPr>
                <w:b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0649E">
              <w:rPr>
                <w:b/>
                <w:bCs/>
                <w:color w:val="000000"/>
                <w:sz w:val="24"/>
                <w:szCs w:val="24"/>
              </w:rPr>
              <w:t>tēma</w:t>
            </w:r>
            <w:proofErr w:type="spellEnd"/>
            <w:r w:rsidRPr="0080649E">
              <w:rPr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0649E">
              <w:rPr>
                <w:b/>
                <w:bCs/>
                <w:color w:val="000000"/>
                <w:sz w:val="24"/>
                <w:szCs w:val="24"/>
              </w:rPr>
              <w:t>tēli</w:t>
            </w:r>
            <w:proofErr w:type="spellEnd"/>
            <w:r w:rsidRPr="0080649E">
              <w:rPr>
                <w:b/>
                <w:bCs/>
                <w:color w:val="000000"/>
                <w:sz w:val="24"/>
                <w:szCs w:val="24"/>
              </w:rPr>
              <w:t xml:space="preserve">, vide, </w:t>
            </w:r>
            <w:proofErr w:type="spellStart"/>
            <w:r w:rsidRPr="0080649E">
              <w:rPr>
                <w:b/>
                <w:bCs/>
                <w:color w:val="000000"/>
                <w:sz w:val="24"/>
                <w:szCs w:val="24"/>
              </w:rPr>
              <w:t>notikumi</w:t>
            </w:r>
            <w:proofErr w:type="spellEnd"/>
            <w:r w:rsidRPr="0080649E">
              <w:rPr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0649E">
              <w:rPr>
                <w:b/>
                <w:bCs/>
                <w:color w:val="000000"/>
                <w:sz w:val="24"/>
                <w:szCs w:val="24"/>
              </w:rPr>
              <w:t>mākslinieciskais</w:t>
            </w:r>
            <w:proofErr w:type="spellEnd"/>
            <w:r w:rsidRPr="0080649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b/>
                <w:bCs/>
                <w:color w:val="000000"/>
                <w:sz w:val="24"/>
                <w:szCs w:val="24"/>
              </w:rPr>
              <w:t>risinājums</w:t>
            </w:r>
            <w:proofErr w:type="spellEnd"/>
            <w:r w:rsidRPr="0080649E">
              <w:rPr>
                <w:b/>
                <w:bCs/>
                <w:color w:val="000000"/>
                <w:sz w:val="24"/>
                <w:szCs w:val="24"/>
              </w:rPr>
              <w:t>)</w:t>
            </w:r>
            <w:r w:rsidRPr="008064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E098B7B" w14:textId="77777777" w:rsidR="007A3DBD" w:rsidRPr="0080649E" w:rsidRDefault="007A3DBD" w:rsidP="00CA2F38">
            <w:pPr>
              <w:textAlignment w:val="baseline"/>
              <w:rPr>
                <w:sz w:val="24"/>
                <w:szCs w:val="24"/>
              </w:rPr>
            </w:pPr>
            <w:r w:rsidRPr="0080649E">
              <w:rPr>
                <w:color w:val="000000"/>
                <w:sz w:val="24"/>
                <w:szCs w:val="24"/>
              </w:rPr>
              <w:t>  </w:t>
            </w:r>
          </w:p>
        </w:tc>
      </w:tr>
      <w:tr w:rsidR="007A3DBD" w:rsidRPr="0080649E" w14:paraId="076DB369" w14:textId="77777777" w:rsidTr="00CA2F38">
        <w:tc>
          <w:tcPr>
            <w:tcW w:w="828" w:type="dxa"/>
            <w:shd w:val="clear" w:color="auto" w:fill="auto"/>
            <w:hideMark/>
          </w:tcPr>
          <w:p w14:paraId="302E72A5" w14:textId="77777777" w:rsidR="007A3DBD" w:rsidRPr="0080649E" w:rsidRDefault="007A3DBD" w:rsidP="00CA2F38">
            <w:pPr>
              <w:jc w:val="center"/>
              <w:textAlignment w:val="baseline"/>
              <w:rPr>
                <w:sz w:val="24"/>
                <w:szCs w:val="24"/>
              </w:rPr>
            </w:pPr>
            <w:r w:rsidRPr="0080649E">
              <w:rPr>
                <w:color w:val="000000"/>
                <w:sz w:val="24"/>
                <w:szCs w:val="24"/>
              </w:rPr>
              <w:t>6.1. </w:t>
            </w:r>
          </w:p>
        </w:tc>
        <w:tc>
          <w:tcPr>
            <w:tcW w:w="6804" w:type="dxa"/>
            <w:shd w:val="clear" w:color="auto" w:fill="auto"/>
            <w:hideMark/>
          </w:tcPr>
          <w:p w14:paraId="00F1002F" w14:textId="77777777" w:rsidR="007A3DBD" w:rsidRPr="0080649E" w:rsidRDefault="007A3DBD" w:rsidP="00CA2F38">
            <w:pPr>
              <w:ind w:left="143" w:right="125"/>
              <w:jc w:val="both"/>
              <w:textAlignment w:val="baseline"/>
              <w:rPr>
                <w:sz w:val="24"/>
                <w:szCs w:val="24"/>
              </w:rPr>
            </w:pPr>
            <w:proofErr w:type="spellStart"/>
            <w:r w:rsidRPr="0080649E">
              <w:rPr>
                <w:color w:val="000000"/>
                <w:sz w:val="24"/>
                <w:szCs w:val="24"/>
              </w:rPr>
              <w:t>mākslinieciski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izcils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filmas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projekts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kura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saturs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veicina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Latvijas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atpazīstamību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8A0AF31" w14:textId="77777777" w:rsidR="007A3DBD" w:rsidRPr="0080649E" w:rsidRDefault="007A3DBD" w:rsidP="00CA2F38">
            <w:pPr>
              <w:jc w:val="center"/>
              <w:textAlignment w:val="baseline"/>
              <w:rPr>
                <w:sz w:val="24"/>
                <w:szCs w:val="24"/>
              </w:rPr>
            </w:pPr>
            <w:r w:rsidRPr="0080649E">
              <w:rPr>
                <w:color w:val="000000"/>
                <w:sz w:val="24"/>
                <w:szCs w:val="24"/>
              </w:rPr>
              <w:t>5 </w:t>
            </w:r>
          </w:p>
        </w:tc>
      </w:tr>
      <w:tr w:rsidR="007A3DBD" w:rsidRPr="0080649E" w14:paraId="25AA44BF" w14:textId="77777777" w:rsidTr="00CA2F38">
        <w:tc>
          <w:tcPr>
            <w:tcW w:w="828" w:type="dxa"/>
            <w:shd w:val="clear" w:color="auto" w:fill="auto"/>
            <w:hideMark/>
          </w:tcPr>
          <w:p w14:paraId="16888276" w14:textId="77777777" w:rsidR="007A3DBD" w:rsidRPr="0080649E" w:rsidRDefault="007A3DBD" w:rsidP="00CA2F38">
            <w:pPr>
              <w:jc w:val="center"/>
              <w:textAlignment w:val="baseline"/>
              <w:rPr>
                <w:sz w:val="24"/>
                <w:szCs w:val="24"/>
              </w:rPr>
            </w:pPr>
            <w:r w:rsidRPr="0080649E">
              <w:rPr>
                <w:color w:val="000000"/>
                <w:sz w:val="24"/>
                <w:szCs w:val="24"/>
              </w:rPr>
              <w:t>6.2. </w:t>
            </w:r>
          </w:p>
        </w:tc>
        <w:tc>
          <w:tcPr>
            <w:tcW w:w="6804" w:type="dxa"/>
            <w:shd w:val="clear" w:color="auto" w:fill="auto"/>
            <w:hideMark/>
          </w:tcPr>
          <w:p w14:paraId="0E01AF01" w14:textId="77777777" w:rsidR="007A3DBD" w:rsidRPr="0080649E" w:rsidRDefault="007A3DBD" w:rsidP="00CA2F38">
            <w:pPr>
              <w:ind w:left="143" w:right="125"/>
              <w:jc w:val="both"/>
              <w:textAlignment w:val="baseline"/>
              <w:rPr>
                <w:sz w:val="24"/>
                <w:szCs w:val="24"/>
              </w:rPr>
            </w:pPr>
            <w:proofErr w:type="spellStart"/>
            <w:r w:rsidRPr="0080649E">
              <w:rPr>
                <w:color w:val="000000"/>
                <w:sz w:val="24"/>
                <w:szCs w:val="24"/>
              </w:rPr>
              <w:t>mākslinieciski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izcils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filmas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projekts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1A36D70" w14:textId="77777777" w:rsidR="007A3DBD" w:rsidRPr="0080649E" w:rsidRDefault="007A3DBD" w:rsidP="00CA2F38">
            <w:pPr>
              <w:jc w:val="center"/>
              <w:textAlignment w:val="baseline"/>
              <w:rPr>
                <w:sz w:val="24"/>
                <w:szCs w:val="24"/>
              </w:rPr>
            </w:pPr>
            <w:r w:rsidRPr="0080649E">
              <w:rPr>
                <w:color w:val="000000"/>
                <w:sz w:val="24"/>
                <w:szCs w:val="24"/>
              </w:rPr>
              <w:t>3 </w:t>
            </w:r>
          </w:p>
        </w:tc>
      </w:tr>
      <w:tr w:rsidR="007A3DBD" w:rsidRPr="0080649E" w14:paraId="708253B4" w14:textId="77777777" w:rsidTr="00CA2F38">
        <w:tc>
          <w:tcPr>
            <w:tcW w:w="828" w:type="dxa"/>
            <w:shd w:val="clear" w:color="auto" w:fill="auto"/>
            <w:hideMark/>
          </w:tcPr>
          <w:p w14:paraId="101C0BF6" w14:textId="77777777" w:rsidR="007A3DBD" w:rsidRPr="0080649E" w:rsidRDefault="007A3DBD" w:rsidP="00CA2F38">
            <w:pPr>
              <w:jc w:val="center"/>
              <w:textAlignment w:val="baseline"/>
              <w:rPr>
                <w:sz w:val="24"/>
                <w:szCs w:val="24"/>
              </w:rPr>
            </w:pPr>
            <w:r w:rsidRPr="0080649E">
              <w:rPr>
                <w:color w:val="000000"/>
                <w:sz w:val="24"/>
                <w:szCs w:val="24"/>
              </w:rPr>
              <w:t>6.3. </w:t>
            </w:r>
          </w:p>
        </w:tc>
        <w:tc>
          <w:tcPr>
            <w:tcW w:w="6804" w:type="dxa"/>
            <w:shd w:val="clear" w:color="auto" w:fill="auto"/>
            <w:hideMark/>
          </w:tcPr>
          <w:p w14:paraId="1F03952A" w14:textId="77777777" w:rsidR="007A3DBD" w:rsidRPr="0080649E" w:rsidRDefault="007A3DBD" w:rsidP="00CA2F38">
            <w:pPr>
              <w:ind w:left="143" w:right="125"/>
              <w:jc w:val="both"/>
              <w:textAlignment w:val="baseline"/>
              <w:rPr>
                <w:sz w:val="24"/>
                <w:szCs w:val="24"/>
              </w:rPr>
            </w:pPr>
            <w:proofErr w:type="spellStart"/>
            <w:r w:rsidRPr="0080649E">
              <w:rPr>
                <w:color w:val="000000"/>
                <w:sz w:val="24"/>
                <w:szCs w:val="24"/>
              </w:rPr>
              <w:t>mākslinieciski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 labs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filmas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projekts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77E39F5" w14:textId="77777777" w:rsidR="007A3DBD" w:rsidRPr="0080649E" w:rsidRDefault="007A3DBD" w:rsidP="00CA2F38">
            <w:pPr>
              <w:jc w:val="center"/>
              <w:textAlignment w:val="baseline"/>
              <w:rPr>
                <w:sz w:val="24"/>
                <w:szCs w:val="24"/>
              </w:rPr>
            </w:pPr>
            <w:r w:rsidRPr="0080649E">
              <w:rPr>
                <w:color w:val="000000"/>
                <w:sz w:val="24"/>
                <w:szCs w:val="24"/>
              </w:rPr>
              <w:t>2 </w:t>
            </w:r>
          </w:p>
        </w:tc>
      </w:tr>
      <w:tr w:rsidR="007A3DBD" w:rsidRPr="0080649E" w14:paraId="044B4933" w14:textId="77777777" w:rsidTr="00CA2F38">
        <w:tc>
          <w:tcPr>
            <w:tcW w:w="828" w:type="dxa"/>
            <w:shd w:val="clear" w:color="auto" w:fill="auto"/>
            <w:hideMark/>
          </w:tcPr>
          <w:p w14:paraId="52D20937" w14:textId="77777777" w:rsidR="007A3DBD" w:rsidRPr="0080649E" w:rsidRDefault="007A3DBD" w:rsidP="00CA2F38">
            <w:pPr>
              <w:jc w:val="center"/>
              <w:textAlignment w:val="baseline"/>
              <w:rPr>
                <w:sz w:val="24"/>
                <w:szCs w:val="24"/>
              </w:rPr>
            </w:pPr>
            <w:r w:rsidRPr="0080649E">
              <w:rPr>
                <w:color w:val="000000"/>
                <w:sz w:val="24"/>
                <w:szCs w:val="24"/>
              </w:rPr>
              <w:t>6.4. </w:t>
            </w:r>
          </w:p>
        </w:tc>
        <w:tc>
          <w:tcPr>
            <w:tcW w:w="6804" w:type="dxa"/>
            <w:shd w:val="clear" w:color="auto" w:fill="auto"/>
            <w:hideMark/>
          </w:tcPr>
          <w:p w14:paraId="5EB86150" w14:textId="77777777" w:rsidR="007A3DBD" w:rsidRPr="0080649E" w:rsidRDefault="007A3DBD" w:rsidP="00CA2F38">
            <w:pPr>
              <w:ind w:left="143" w:right="125"/>
              <w:jc w:val="both"/>
              <w:textAlignment w:val="baseline"/>
              <w:rPr>
                <w:sz w:val="24"/>
                <w:szCs w:val="24"/>
              </w:rPr>
            </w:pPr>
            <w:proofErr w:type="spellStart"/>
            <w:r w:rsidRPr="0080649E">
              <w:rPr>
                <w:color w:val="000000"/>
                <w:sz w:val="24"/>
                <w:szCs w:val="24"/>
              </w:rPr>
              <w:t>mākslinieciski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viduvējs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filmas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color w:val="000000"/>
                <w:sz w:val="24"/>
                <w:szCs w:val="24"/>
              </w:rPr>
              <w:t>projekts</w:t>
            </w:r>
            <w:proofErr w:type="spellEnd"/>
            <w:r w:rsidRPr="008064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27A2E33" w14:textId="77777777" w:rsidR="007A3DBD" w:rsidRPr="0080649E" w:rsidRDefault="007A3DBD" w:rsidP="00CA2F38">
            <w:pPr>
              <w:jc w:val="center"/>
              <w:textAlignment w:val="baseline"/>
              <w:rPr>
                <w:sz w:val="24"/>
                <w:szCs w:val="24"/>
              </w:rPr>
            </w:pPr>
            <w:r w:rsidRPr="0080649E">
              <w:rPr>
                <w:color w:val="000000"/>
                <w:sz w:val="24"/>
                <w:szCs w:val="24"/>
              </w:rPr>
              <w:t>0 </w:t>
            </w:r>
          </w:p>
        </w:tc>
      </w:tr>
    </w:tbl>
    <w:p w14:paraId="5743E7DE" w14:textId="77777777" w:rsidR="007A3DBD" w:rsidRPr="0080649E" w:rsidRDefault="007A3DBD" w:rsidP="007A3DBD">
      <w:pPr>
        <w:jc w:val="right"/>
        <w:textAlignment w:val="baseline"/>
        <w:rPr>
          <w:sz w:val="24"/>
          <w:szCs w:val="24"/>
        </w:rPr>
      </w:pPr>
    </w:p>
    <w:p w14:paraId="63230E48" w14:textId="77777777" w:rsidR="007A3DBD" w:rsidRPr="0080649E" w:rsidRDefault="007A3DBD" w:rsidP="007A3DBD">
      <w:pPr>
        <w:rPr>
          <w:b/>
          <w:bCs/>
          <w:sz w:val="24"/>
          <w:szCs w:val="24"/>
        </w:rPr>
        <w:sectPr w:rsidR="007A3DBD" w:rsidRPr="0080649E" w:rsidSect="00BA1DED">
          <w:pgSz w:w="11906" w:h="16838" w:code="9"/>
          <w:pgMar w:top="851" w:right="851" w:bottom="851" w:left="1418" w:header="142" w:footer="23" w:gutter="0"/>
          <w:cols w:space="709"/>
          <w:docGrid w:linePitch="272"/>
        </w:sectPr>
      </w:pPr>
    </w:p>
    <w:p w14:paraId="52E7C9CE" w14:textId="77777777" w:rsidR="007A3DBD" w:rsidRPr="0080649E" w:rsidRDefault="007A3DBD" w:rsidP="007A3DBD">
      <w:pPr>
        <w:jc w:val="right"/>
        <w:textAlignment w:val="baseline"/>
        <w:rPr>
          <w:sz w:val="24"/>
          <w:szCs w:val="24"/>
        </w:rPr>
      </w:pPr>
      <w:r w:rsidRPr="0080649E">
        <w:rPr>
          <w:b/>
          <w:bCs/>
          <w:sz w:val="24"/>
          <w:szCs w:val="24"/>
        </w:rPr>
        <w:lastRenderedPageBreak/>
        <w:t>5.</w:t>
      </w:r>
      <w:r w:rsidRPr="00ED0062"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pielikums</w:t>
      </w:r>
      <w:proofErr w:type="spellEnd"/>
      <w:r w:rsidRPr="0080649E">
        <w:rPr>
          <w:sz w:val="24"/>
          <w:szCs w:val="24"/>
        </w:rPr>
        <w:t> </w:t>
      </w:r>
      <w:proofErr w:type="spellStart"/>
      <w:r w:rsidRPr="00FC551C">
        <w:rPr>
          <w:b/>
          <w:bCs/>
          <w:sz w:val="24"/>
          <w:szCs w:val="24"/>
        </w:rPr>
        <w:t>nolikumam</w:t>
      </w:r>
      <w:proofErr w:type="spellEnd"/>
      <w:r w:rsidRPr="0080649E">
        <w:rPr>
          <w:sz w:val="24"/>
          <w:szCs w:val="24"/>
        </w:rPr>
        <w:t> </w:t>
      </w:r>
    </w:p>
    <w:p w14:paraId="2135C206" w14:textId="77777777" w:rsidR="007A3DBD" w:rsidRPr="00AA7433" w:rsidRDefault="007A3DBD" w:rsidP="007A3DBD">
      <w:pPr>
        <w:jc w:val="both"/>
        <w:rPr>
          <w:b/>
          <w:sz w:val="24"/>
          <w:szCs w:val="24"/>
        </w:rPr>
      </w:pPr>
      <w:proofErr w:type="spellStart"/>
      <w:r w:rsidRPr="0080649E">
        <w:rPr>
          <w:b/>
          <w:sz w:val="24"/>
          <w:szCs w:val="24"/>
        </w:rPr>
        <w:t>Ārvalstu</w:t>
      </w:r>
      <w:proofErr w:type="spellEnd"/>
      <w:r w:rsidRPr="0080649E">
        <w:rPr>
          <w:b/>
          <w:sz w:val="24"/>
          <w:szCs w:val="24"/>
        </w:rPr>
        <w:t xml:space="preserve"> </w:t>
      </w:r>
      <w:proofErr w:type="spellStart"/>
      <w:r w:rsidRPr="0080649E">
        <w:rPr>
          <w:b/>
          <w:sz w:val="24"/>
          <w:szCs w:val="24"/>
        </w:rPr>
        <w:t>producenta</w:t>
      </w:r>
      <w:proofErr w:type="spellEnd"/>
      <w:r w:rsidRPr="0080649E">
        <w:rPr>
          <w:b/>
          <w:sz w:val="24"/>
          <w:szCs w:val="24"/>
        </w:rPr>
        <w:t xml:space="preserve"> </w:t>
      </w:r>
      <w:proofErr w:type="spellStart"/>
      <w:r w:rsidRPr="0080649E">
        <w:rPr>
          <w:b/>
          <w:sz w:val="24"/>
          <w:szCs w:val="24"/>
        </w:rPr>
        <w:t>pieredze</w:t>
      </w:r>
      <w:proofErr w:type="spellEnd"/>
      <w:r w:rsidRPr="0080649E">
        <w:rPr>
          <w:b/>
          <w:sz w:val="24"/>
          <w:szCs w:val="24"/>
        </w:rPr>
        <w:t xml:space="preserve">, </w:t>
      </w:r>
      <w:proofErr w:type="spellStart"/>
      <w:r w:rsidRPr="0080649E">
        <w:rPr>
          <w:b/>
          <w:sz w:val="24"/>
          <w:szCs w:val="24"/>
        </w:rPr>
        <w:t>pēdējos</w:t>
      </w:r>
      <w:proofErr w:type="spellEnd"/>
      <w:r w:rsidRPr="0080649E">
        <w:rPr>
          <w:b/>
          <w:sz w:val="24"/>
          <w:szCs w:val="24"/>
        </w:rPr>
        <w:t xml:space="preserve"> </w:t>
      </w:r>
      <w:proofErr w:type="spellStart"/>
      <w:r w:rsidRPr="000A575A">
        <w:rPr>
          <w:b/>
          <w:sz w:val="24"/>
          <w:szCs w:val="24"/>
        </w:rPr>
        <w:t>piecos</w:t>
      </w:r>
      <w:proofErr w:type="spellEnd"/>
      <w:r w:rsidRPr="00AA7433">
        <w:rPr>
          <w:b/>
          <w:sz w:val="24"/>
          <w:szCs w:val="24"/>
        </w:rPr>
        <w:t xml:space="preserve"> </w:t>
      </w:r>
      <w:proofErr w:type="spellStart"/>
      <w:r w:rsidRPr="00AA7433">
        <w:rPr>
          <w:b/>
          <w:sz w:val="24"/>
          <w:szCs w:val="24"/>
        </w:rPr>
        <w:t>gados</w:t>
      </w:r>
      <w:proofErr w:type="spellEnd"/>
      <w:r w:rsidRPr="00AA7433">
        <w:rPr>
          <w:b/>
          <w:sz w:val="24"/>
          <w:szCs w:val="24"/>
        </w:rPr>
        <w:t xml:space="preserve"> </w:t>
      </w:r>
      <w:proofErr w:type="spellStart"/>
      <w:r w:rsidRPr="00AA7433">
        <w:rPr>
          <w:b/>
          <w:sz w:val="24"/>
          <w:szCs w:val="24"/>
        </w:rPr>
        <w:t>realizējot</w:t>
      </w:r>
      <w:proofErr w:type="spellEnd"/>
      <w:r w:rsidRPr="00AA7433">
        <w:rPr>
          <w:b/>
          <w:sz w:val="24"/>
          <w:szCs w:val="24"/>
        </w:rPr>
        <w:t xml:space="preserve"> </w:t>
      </w:r>
      <w:proofErr w:type="spellStart"/>
      <w:r w:rsidRPr="00AA7433">
        <w:rPr>
          <w:b/>
          <w:sz w:val="24"/>
          <w:szCs w:val="24"/>
        </w:rPr>
        <w:t>līdzvērtīgus</w:t>
      </w:r>
      <w:proofErr w:type="spellEnd"/>
      <w:r w:rsidRPr="00AA7433">
        <w:rPr>
          <w:b/>
          <w:sz w:val="24"/>
          <w:szCs w:val="24"/>
        </w:rPr>
        <w:t xml:space="preserve"> </w:t>
      </w:r>
      <w:proofErr w:type="spellStart"/>
      <w:r w:rsidRPr="00AA7433">
        <w:rPr>
          <w:b/>
          <w:sz w:val="24"/>
          <w:szCs w:val="24"/>
        </w:rPr>
        <w:t>filmu</w:t>
      </w:r>
      <w:proofErr w:type="spellEnd"/>
      <w:r w:rsidRPr="00AA7433">
        <w:rPr>
          <w:b/>
          <w:sz w:val="24"/>
          <w:szCs w:val="24"/>
        </w:rPr>
        <w:t xml:space="preserve"> </w:t>
      </w:r>
      <w:proofErr w:type="spellStart"/>
      <w:r w:rsidRPr="00AA7433">
        <w:rPr>
          <w:b/>
          <w:sz w:val="24"/>
          <w:szCs w:val="24"/>
        </w:rPr>
        <w:t>projektus</w:t>
      </w:r>
      <w:proofErr w:type="spellEnd"/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36"/>
        <w:gridCol w:w="5954"/>
      </w:tblGrid>
      <w:tr w:rsidR="007A3DBD" w:rsidRPr="0080649E" w14:paraId="294A43BE" w14:textId="77777777" w:rsidTr="00CA2F38">
        <w:trPr>
          <w:trHeight w:val="397"/>
          <w:tblCellSpacing w:w="20" w:type="dxa"/>
        </w:trPr>
        <w:tc>
          <w:tcPr>
            <w:tcW w:w="3476" w:type="dxa"/>
            <w:shd w:val="clear" w:color="auto" w:fill="D9D9D9" w:themeFill="background1" w:themeFillShade="D9"/>
            <w:vAlign w:val="center"/>
          </w:tcPr>
          <w:p w14:paraId="26612005" w14:textId="77777777" w:rsidR="007A3DBD" w:rsidRPr="0080649E" w:rsidRDefault="007A3DBD" w:rsidP="00CA2F38">
            <w:pPr>
              <w:rPr>
                <w:sz w:val="24"/>
                <w:szCs w:val="24"/>
              </w:rPr>
            </w:pPr>
            <w:proofErr w:type="spellStart"/>
            <w:r w:rsidRPr="00AA7433">
              <w:rPr>
                <w:sz w:val="24"/>
                <w:szCs w:val="24"/>
              </w:rPr>
              <w:t>Ārvalstu</w:t>
            </w:r>
            <w:proofErr w:type="spellEnd"/>
            <w:r w:rsidRPr="00AA7433">
              <w:rPr>
                <w:sz w:val="24"/>
                <w:szCs w:val="24"/>
              </w:rPr>
              <w:t xml:space="preserve"> </w:t>
            </w:r>
            <w:proofErr w:type="spellStart"/>
            <w:r w:rsidRPr="00AA7433">
              <w:rPr>
                <w:sz w:val="24"/>
                <w:szCs w:val="24"/>
              </w:rPr>
              <w:t>producenta</w:t>
            </w:r>
            <w:proofErr w:type="spellEnd"/>
            <w:r w:rsidRPr="00AA7433">
              <w:rPr>
                <w:sz w:val="24"/>
                <w:szCs w:val="24"/>
              </w:rPr>
              <w:t xml:space="preserve"> </w:t>
            </w:r>
            <w:proofErr w:type="spellStart"/>
            <w:r w:rsidRPr="00AA7433">
              <w:rPr>
                <w:sz w:val="24"/>
                <w:szCs w:val="24"/>
              </w:rPr>
              <w:t>nosaukums</w:t>
            </w:r>
            <w:proofErr w:type="spellEnd"/>
          </w:p>
        </w:tc>
        <w:tc>
          <w:tcPr>
            <w:tcW w:w="5894" w:type="dxa"/>
            <w:shd w:val="clear" w:color="auto" w:fill="auto"/>
            <w:vAlign w:val="center"/>
          </w:tcPr>
          <w:p w14:paraId="7716305C" w14:textId="77777777" w:rsidR="007A3DBD" w:rsidRPr="0080649E" w:rsidRDefault="007A3DBD" w:rsidP="00CA2F38">
            <w:pPr>
              <w:rPr>
                <w:b/>
                <w:sz w:val="24"/>
                <w:szCs w:val="24"/>
              </w:rPr>
            </w:pPr>
          </w:p>
        </w:tc>
      </w:tr>
    </w:tbl>
    <w:p w14:paraId="21158F7D" w14:textId="77777777" w:rsidR="007A3DBD" w:rsidRPr="0080649E" w:rsidRDefault="007A3DBD" w:rsidP="007A3DBD">
      <w:pPr>
        <w:jc w:val="both"/>
        <w:rPr>
          <w:b/>
          <w:sz w:val="24"/>
          <w:szCs w:val="24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03"/>
        <w:gridCol w:w="1134"/>
        <w:gridCol w:w="1134"/>
        <w:gridCol w:w="1276"/>
        <w:gridCol w:w="1984"/>
        <w:gridCol w:w="2127"/>
        <w:gridCol w:w="3260"/>
      </w:tblGrid>
      <w:tr w:rsidR="007A3DBD" w:rsidRPr="0080649E" w14:paraId="5518F772" w14:textId="77777777" w:rsidTr="00CA2F38">
        <w:trPr>
          <w:trHeight w:val="397"/>
          <w:tblCellSpacing w:w="20" w:type="dxa"/>
        </w:trPr>
        <w:tc>
          <w:tcPr>
            <w:tcW w:w="4043" w:type="dxa"/>
            <w:shd w:val="clear" w:color="auto" w:fill="D9D9D9" w:themeFill="background1" w:themeFillShade="D9"/>
            <w:vAlign w:val="center"/>
          </w:tcPr>
          <w:p w14:paraId="532E827B" w14:textId="77777777" w:rsidR="007A3DBD" w:rsidRPr="0080649E" w:rsidRDefault="007A3DBD" w:rsidP="00CA2F38">
            <w:pPr>
              <w:jc w:val="both"/>
              <w:rPr>
                <w:sz w:val="24"/>
                <w:szCs w:val="24"/>
              </w:rPr>
            </w:pPr>
            <w:proofErr w:type="spellStart"/>
            <w:r w:rsidRPr="0080649E">
              <w:rPr>
                <w:sz w:val="24"/>
                <w:szCs w:val="24"/>
              </w:rPr>
              <w:t>Filmas</w:t>
            </w:r>
            <w:proofErr w:type="spellEnd"/>
            <w:r w:rsidRPr="0080649E">
              <w:rPr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sz w:val="24"/>
                <w:szCs w:val="24"/>
              </w:rPr>
              <w:t>nosaukums</w:t>
            </w:r>
            <w:proofErr w:type="spellEnd"/>
          </w:p>
        </w:tc>
        <w:tc>
          <w:tcPr>
            <w:tcW w:w="1094" w:type="dxa"/>
            <w:shd w:val="clear" w:color="auto" w:fill="D9D9D9" w:themeFill="background1" w:themeFillShade="D9"/>
            <w:vAlign w:val="center"/>
          </w:tcPr>
          <w:p w14:paraId="3A507AE1" w14:textId="77777777" w:rsidR="007A3DBD" w:rsidRPr="0080649E" w:rsidRDefault="007A3DBD" w:rsidP="00CA2F38">
            <w:pPr>
              <w:jc w:val="both"/>
              <w:rPr>
                <w:sz w:val="24"/>
                <w:szCs w:val="24"/>
              </w:rPr>
            </w:pPr>
            <w:r w:rsidRPr="0080649E">
              <w:rPr>
                <w:sz w:val="24"/>
                <w:szCs w:val="24"/>
              </w:rPr>
              <w:t>Gads</w:t>
            </w:r>
          </w:p>
        </w:tc>
        <w:tc>
          <w:tcPr>
            <w:tcW w:w="1094" w:type="dxa"/>
            <w:shd w:val="clear" w:color="auto" w:fill="D9D9D9" w:themeFill="background1" w:themeFillShade="D9"/>
            <w:vAlign w:val="center"/>
          </w:tcPr>
          <w:p w14:paraId="3C86ED8B" w14:textId="77777777" w:rsidR="007A3DBD" w:rsidRPr="0080649E" w:rsidRDefault="007A3DBD" w:rsidP="00CA2F38">
            <w:pPr>
              <w:jc w:val="both"/>
              <w:rPr>
                <w:sz w:val="24"/>
                <w:szCs w:val="24"/>
              </w:rPr>
            </w:pPr>
            <w:r w:rsidRPr="0080649E">
              <w:rPr>
                <w:sz w:val="24"/>
                <w:szCs w:val="24"/>
              </w:rPr>
              <w:t>Garums</w:t>
            </w:r>
          </w:p>
        </w:tc>
        <w:tc>
          <w:tcPr>
            <w:tcW w:w="1236" w:type="dxa"/>
            <w:shd w:val="clear" w:color="auto" w:fill="D9D9D9" w:themeFill="background1" w:themeFillShade="D9"/>
            <w:vAlign w:val="center"/>
          </w:tcPr>
          <w:p w14:paraId="1F53C53D" w14:textId="77777777" w:rsidR="007A3DBD" w:rsidRPr="0080649E" w:rsidRDefault="007A3DBD" w:rsidP="00CA2F38">
            <w:pPr>
              <w:jc w:val="both"/>
              <w:rPr>
                <w:sz w:val="24"/>
                <w:szCs w:val="24"/>
              </w:rPr>
            </w:pPr>
            <w:proofErr w:type="spellStart"/>
            <w:r w:rsidRPr="0080649E">
              <w:rPr>
                <w:sz w:val="24"/>
                <w:szCs w:val="24"/>
              </w:rPr>
              <w:t>Veids</w:t>
            </w:r>
            <w:proofErr w:type="spellEnd"/>
          </w:p>
        </w:tc>
        <w:tc>
          <w:tcPr>
            <w:tcW w:w="1944" w:type="dxa"/>
            <w:shd w:val="clear" w:color="auto" w:fill="D9D9D9" w:themeFill="background1" w:themeFillShade="D9"/>
            <w:vAlign w:val="center"/>
          </w:tcPr>
          <w:p w14:paraId="6BC28388" w14:textId="77777777" w:rsidR="007A3DBD" w:rsidRPr="0080649E" w:rsidRDefault="007A3DBD" w:rsidP="00CA2F38">
            <w:pPr>
              <w:jc w:val="both"/>
              <w:rPr>
                <w:sz w:val="24"/>
                <w:szCs w:val="24"/>
              </w:rPr>
            </w:pPr>
            <w:proofErr w:type="spellStart"/>
            <w:r w:rsidRPr="0080649E">
              <w:rPr>
                <w:sz w:val="24"/>
                <w:szCs w:val="24"/>
              </w:rPr>
              <w:t>Kopējais</w:t>
            </w:r>
            <w:proofErr w:type="spellEnd"/>
            <w:r w:rsidRPr="0080649E">
              <w:rPr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sz w:val="24"/>
                <w:szCs w:val="24"/>
              </w:rPr>
              <w:t>budžets</w:t>
            </w:r>
            <w:proofErr w:type="spellEnd"/>
            <w:r w:rsidRPr="0080649E">
              <w:rPr>
                <w:sz w:val="24"/>
                <w:szCs w:val="24"/>
              </w:rPr>
              <w:t xml:space="preserve"> (EUR)</w:t>
            </w:r>
          </w:p>
        </w:tc>
        <w:tc>
          <w:tcPr>
            <w:tcW w:w="2087" w:type="dxa"/>
            <w:shd w:val="clear" w:color="auto" w:fill="D9D9D9" w:themeFill="background1" w:themeFillShade="D9"/>
            <w:vAlign w:val="center"/>
          </w:tcPr>
          <w:p w14:paraId="203CF876" w14:textId="77777777" w:rsidR="007A3DBD" w:rsidRPr="0080649E" w:rsidRDefault="007A3DBD" w:rsidP="00CA2F38">
            <w:pPr>
              <w:jc w:val="both"/>
              <w:rPr>
                <w:sz w:val="24"/>
                <w:szCs w:val="24"/>
              </w:rPr>
            </w:pPr>
            <w:proofErr w:type="spellStart"/>
            <w:r w:rsidRPr="0080649E">
              <w:rPr>
                <w:sz w:val="24"/>
                <w:szCs w:val="24"/>
              </w:rPr>
              <w:t>Uzņemšanas</w:t>
            </w:r>
            <w:proofErr w:type="spellEnd"/>
            <w:r w:rsidRPr="0080649E">
              <w:rPr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sz w:val="24"/>
                <w:szCs w:val="24"/>
              </w:rPr>
              <w:t>vietas</w:t>
            </w:r>
            <w:proofErr w:type="spellEnd"/>
          </w:p>
        </w:tc>
        <w:tc>
          <w:tcPr>
            <w:tcW w:w="3200" w:type="dxa"/>
            <w:shd w:val="clear" w:color="auto" w:fill="D9D9D9" w:themeFill="background1" w:themeFillShade="D9"/>
            <w:vAlign w:val="center"/>
          </w:tcPr>
          <w:p w14:paraId="5E148AAD" w14:textId="77777777" w:rsidR="007A3DBD" w:rsidRPr="0080649E" w:rsidRDefault="007A3DBD" w:rsidP="00CA2F38">
            <w:pPr>
              <w:rPr>
                <w:sz w:val="24"/>
                <w:szCs w:val="24"/>
              </w:rPr>
            </w:pPr>
            <w:proofErr w:type="spellStart"/>
            <w:r w:rsidRPr="0080649E">
              <w:rPr>
                <w:sz w:val="24"/>
                <w:szCs w:val="24"/>
              </w:rPr>
              <w:t>Informācija</w:t>
            </w:r>
            <w:proofErr w:type="spellEnd"/>
            <w:r w:rsidRPr="0080649E">
              <w:rPr>
                <w:sz w:val="24"/>
                <w:szCs w:val="24"/>
              </w:rPr>
              <w:t xml:space="preserve"> par </w:t>
            </w:r>
            <w:proofErr w:type="spellStart"/>
            <w:r w:rsidRPr="0080649E">
              <w:rPr>
                <w:sz w:val="24"/>
                <w:szCs w:val="24"/>
              </w:rPr>
              <w:t>filmu</w:t>
            </w:r>
            <w:proofErr w:type="spellEnd"/>
            <w:r w:rsidRPr="0080649E">
              <w:rPr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sz w:val="24"/>
                <w:szCs w:val="24"/>
              </w:rPr>
              <w:t>interneta</w:t>
            </w:r>
            <w:proofErr w:type="spellEnd"/>
            <w:r w:rsidRPr="0080649E">
              <w:rPr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sz w:val="24"/>
                <w:szCs w:val="24"/>
              </w:rPr>
              <w:t>vidē</w:t>
            </w:r>
            <w:proofErr w:type="spellEnd"/>
          </w:p>
        </w:tc>
      </w:tr>
      <w:tr w:rsidR="007A3DBD" w:rsidRPr="0080649E" w14:paraId="725A2886" w14:textId="77777777" w:rsidTr="00CA2F38">
        <w:trPr>
          <w:trHeight w:val="851"/>
          <w:tblCellSpacing w:w="20" w:type="dxa"/>
        </w:trPr>
        <w:tc>
          <w:tcPr>
            <w:tcW w:w="4043" w:type="dxa"/>
            <w:shd w:val="clear" w:color="auto" w:fill="auto"/>
            <w:vAlign w:val="center"/>
          </w:tcPr>
          <w:p w14:paraId="39D9C022" w14:textId="77777777" w:rsidR="007A3DBD" w:rsidRPr="0080649E" w:rsidRDefault="007A3DBD" w:rsidP="00CA2F3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14:paraId="71ACAB85" w14:textId="77777777" w:rsidR="007A3DBD" w:rsidRPr="0080649E" w:rsidRDefault="007A3DBD" w:rsidP="00CA2F3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14:paraId="083CFEFD" w14:textId="77777777" w:rsidR="007A3DBD" w:rsidRPr="0080649E" w:rsidRDefault="007A3DBD" w:rsidP="00CA2F3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14:paraId="270ED227" w14:textId="77777777" w:rsidR="007A3DBD" w:rsidRPr="0080649E" w:rsidRDefault="007A3DBD" w:rsidP="00CA2F3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44" w:type="dxa"/>
            <w:shd w:val="clear" w:color="auto" w:fill="auto"/>
            <w:vAlign w:val="center"/>
          </w:tcPr>
          <w:p w14:paraId="7EA0FC61" w14:textId="77777777" w:rsidR="007A3DBD" w:rsidRPr="0080649E" w:rsidRDefault="007A3DBD" w:rsidP="00CA2F3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auto"/>
            <w:vAlign w:val="center"/>
          </w:tcPr>
          <w:p w14:paraId="00FF09C2" w14:textId="77777777" w:rsidR="007A3DBD" w:rsidRPr="0080649E" w:rsidRDefault="007A3DBD" w:rsidP="00CA2F3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200" w:type="dxa"/>
            <w:shd w:val="clear" w:color="auto" w:fill="auto"/>
            <w:vAlign w:val="center"/>
          </w:tcPr>
          <w:p w14:paraId="5325F5F9" w14:textId="77777777" w:rsidR="007A3DBD" w:rsidRPr="0080649E" w:rsidRDefault="007A3DBD" w:rsidP="00CA2F38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7A3DBD" w:rsidRPr="0080649E" w14:paraId="7BCEC23E" w14:textId="77777777" w:rsidTr="00CA2F38">
        <w:trPr>
          <w:trHeight w:val="851"/>
          <w:tblCellSpacing w:w="20" w:type="dxa"/>
        </w:trPr>
        <w:tc>
          <w:tcPr>
            <w:tcW w:w="4043" w:type="dxa"/>
            <w:shd w:val="clear" w:color="auto" w:fill="auto"/>
            <w:vAlign w:val="center"/>
          </w:tcPr>
          <w:p w14:paraId="07D18489" w14:textId="77777777" w:rsidR="007A3DBD" w:rsidRPr="0080649E" w:rsidRDefault="007A3DBD" w:rsidP="00CA2F3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14:paraId="0BD625F5" w14:textId="77777777" w:rsidR="007A3DBD" w:rsidRPr="0080649E" w:rsidRDefault="007A3DBD" w:rsidP="00CA2F3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14:paraId="317AE599" w14:textId="77777777" w:rsidR="007A3DBD" w:rsidRPr="0080649E" w:rsidRDefault="007A3DBD" w:rsidP="00CA2F3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14:paraId="52C6DDE5" w14:textId="77777777" w:rsidR="007A3DBD" w:rsidRPr="0080649E" w:rsidRDefault="007A3DBD" w:rsidP="00CA2F3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44" w:type="dxa"/>
            <w:shd w:val="clear" w:color="auto" w:fill="auto"/>
            <w:vAlign w:val="center"/>
          </w:tcPr>
          <w:p w14:paraId="323B86B0" w14:textId="77777777" w:rsidR="007A3DBD" w:rsidRPr="0080649E" w:rsidRDefault="007A3DBD" w:rsidP="00CA2F3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auto"/>
            <w:vAlign w:val="center"/>
          </w:tcPr>
          <w:p w14:paraId="30AAE861" w14:textId="77777777" w:rsidR="007A3DBD" w:rsidRPr="0080649E" w:rsidRDefault="007A3DBD" w:rsidP="00CA2F3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200" w:type="dxa"/>
            <w:shd w:val="clear" w:color="auto" w:fill="auto"/>
            <w:vAlign w:val="center"/>
          </w:tcPr>
          <w:p w14:paraId="27A18DEF" w14:textId="77777777" w:rsidR="007A3DBD" w:rsidRPr="0080649E" w:rsidRDefault="007A3DBD" w:rsidP="00CA2F38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7A3DBD" w:rsidRPr="0080649E" w14:paraId="25810882" w14:textId="77777777" w:rsidTr="00CA2F38">
        <w:trPr>
          <w:trHeight w:val="851"/>
          <w:tblCellSpacing w:w="20" w:type="dxa"/>
        </w:trPr>
        <w:tc>
          <w:tcPr>
            <w:tcW w:w="4043" w:type="dxa"/>
            <w:shd w:val="clear" w:color="auto" w:fill="auto"/>
            <w:vAlign w:val="center"/>
          </w:tcPr>
          <w:p w14:paraId="45FEBC1C" w14:textId="77777777" w:rsidR="007A3DBD" w:rsidRPr="0080649E" w:rsidRDefault="007A3DBD" w:rsidP="00CA2F3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14:paraId="5883541D" w14:textId="77777777" w:rsidR="007A3DBD" w:rsidRPr="0080649E" w:rsidRDefault="007A3DBD" w:rsidP="00CA2F3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14:paraId="413EC37D" w14:textId="77777777" w:rsidR="007A3DBD" w:rsidRPr="0080649E" w:rsidRDefault="007A3DBD" w:rsidP="00CA2F3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14:paraId="1FDE5BEB" w14:textId="77777777" w:rsidR="007A3DBD" w:rsidRPr="0080649E" w:rsidRDefault="007A3DBD" w:rsidP="00CA2F3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44" w:type="dxa"/>
            <w:shd w:val="clear" w:color="auto" w:fill="auto"/>
            <w:vAlign w:val="center"/>
          </w:tcPr>
          <w:p w14:paraId="3079011E" w14:textId="77777777" w:rsidR="007A3DBD" w:rsidRPr="0080649E" w:rsidRDefault="007A3DBD" w:rsidP="00CA2F3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auto"/>
            <w:vAlign w:val="center"/>
          </w:tcPr>
          <w:p w14:paraId="2D2C9EF6" w14:textId="77777777" w:rsidR="007A3DBD" w:rsidRPr="0080649E" w:rsidRDefault="007A3DBD" w:rsidP="00CA2F3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200" w:type="dxa"/>
            <w:shd w:val="clear" w:color="auto" w:fill="auto"/>
            <w:vAlign w:val="center"/>
          </w:tcPr>
          <w:p w14:paraId="23DB0CA6" w14:textId="77777777" w:rsidR="007A3DBD" w:rsidRPr="0080649E" w:rsidRDefault="007A3DBD" w:rsidP="00CA2F38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7A3DBD" w:rsidRPr="0080649E" w14:paraId="57FC393A" w14:textId="77777777" w:rsidTr="00CA2F38">
        <w:trPr>
          <w:trHeight w:val="851"/>
          <w:tblCellSpacing w:w="20" w:type="dxa"/>
        </w:trPr>
        <w:tc>
          <w:tcPr>
            <w:tcW w:w="4043" w:type="dxa"/>
            <w:shd w:val="clear" w:color="auto" w:fill="auto"/>
            <w:vAlign w:val="center"/>
          </w:tcPr>
          <w:p w14:paraId="623032A6" w14:textId="77777777" w:rsidR="007A3DBD" w:rsidRPr="0080649E" w:rsidRDefault="007A3DBD" w:rsidP="00CA2F3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14:paraId="6E13F8D2" w14:textId="77777777" w:rsidR="007A3DBD" w:rsidRPr="0080649E" w:rsidRDefault="007A3DBD" w:rsidP="00CA2F3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14:paraId="0F3D8D6C" w14:textId="77777777" w:rsidR="007A3DBD" w:rsidRPr="0080649E" w:rsidRDefault="007A3DBD" w:rsidP="00CA2F3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14:paraId="476728E6" w14:textId="77777777" w:rsidR="007A3DBD" w:rsidRPr="0080649E" w:rsidRDefault="007A3DBD" w:rsidP="00CA2F3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44" w:type="dxa"/>
            <w:shd w:val="clear" w:color="auto" w:fill="auto"/>
            <w:vAlign w:val="center"/>
          </w:tcPr>
          <w:p w14:paraId="5B98D007" w14:textId="77777777" w:rsidR="007A3DBD" w:rsidRPr="0080649E" w:rsidRDefault="007A3DBD" w:rsidP="00CA2F3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auto"/>
            <w:vAlign w:val="center"/>
          </w:tcPr>
          <w:p w14:paraId="10717988" w14:textId="77777777" w:rsidR="007A3DBD" w:rsidRPr="0080649E" w:rsidRDefault="007A3DBD" w:rsidP="00CA2F3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200" w:type="dxa"/>
            <w:shd w:val="clear" w:color="auto" w:fill="auto"/>
            <w:vAlign w:val="center"/>
          </w:tcPr>
          <w:p w14:paraId="6C5019D7" w14:textId="77777777" w:rsidR="007A3DBD" w:rsidRPr="0080649E" w:rsidRDefault="007A3DBD" w:rsidP="00CA2F38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7A3DBD" w:rsidRPr="0080649E" w14:paraId="531D4C5D" w14:textId="77777777" w:rsidTr="00CA2F38">
        <w:trPr>
          <w:trHeight w:val="851"/>
          <w:tblCellSpacing w:w="20" w:type="dxa"/>
        </w:trPr>
        <w:tc>
          <w:tcPr>
            <w:tcW w:w="4043" w:type="dxa"/>
            <w:shd w:val="clear" w:color="auto" w:fill="auto"/>
            <w:vAlign w:val="center"/>
          </w:tcPr>
          <w:p w14:paraId="022C441C" w14:textId="77777777" w:rsidR="007A3DBD" w:rsidRPr="0080649E" w:rsidRDefault="007A3DBD" w:rsidP="00CA2F3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14:paraId="773D9812" w14:textId="77777777" w:rsidR="007A3DBD" w:rsidRPr="0080649E" w:rsidRDefault="007A3DBD" w:rsidP="00CA2F3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14:paraId="10FFE9B3" w14:textId="77777777" w:rsidR="007A3DBD" w:rsidRPr="0080649E" w:rsidRDefault="007A3DBD" w:rsidP="00CA2F3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14:paraId="44B52582" w14:textId="77777777" w:rsidR="007A3DBD" w:rsidRPr="0080649E" w:rsidRDefault="007A3DBD" w:rsidP="00CA2F3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44" w:type="dxa"/>
            <w:shd w:val="clear" w:color="auto" w:fill="auto"/>
            <w:vAlign w:val="center"/>
          </w:tcPr>
          <w:p w14:paraId="746CCFE1" w14:textId="77777777" w:rsidR="007A3DBD" w:rsidRPr="0080649E" w:rsidRDefault="007A3DBD" w:rsidP="00CA2F3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auto"/>
            <w:vAlign w:val="center"/>
          </w:tcPr>
          <w:p w14:paraId="0D6FDAE9" w14:textId="77777777" w:rsidR="007A3DBD" w:rsidRPr="0080649E" w:rsidRDefault="007A3DBD" w:rsidP="00CA2F3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200" w:type="dxa"/>
            <w:shd w:val="clear" w:color="auto" w:fill="auto"/>
            <w:vAlign w:val="center"/>
          </w:tcPr>
          <w:p w14:paraId="172DCCFA" w14:textId="77777777" w:rsidR="007A3DBD" w:rsidRPr="0080649E" w:rsidRDefault="007A3DBD" w:rsidP="00CA2F38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7A3DBD" w:rsidRPr="0080649E" w14:paraId="2EDB39BD" w14:textId="77777777" w:rsidTr="00CA2F38">
        <w:trPr>
          <w:trHeight w:val="851"/>
          <w:tblCellSpacing w:w="20" w:type="dxa"/>
        </w:trPr>
        <w:tc>
          <w:tcPr>
            <w:tcW w:w="4043" w:type="dxa"/>
            <w:shd w:val="clear" w:color="auto" w:fill="auto"/>
            <w:vAlign w:val="center"/>
          </w:tcPr>
          <w:p w14:paraId="260778CF" w14:textId="77777777" w:rsidR="007A3DBD" w:rsidRPr="0080649E" w:rsidRDefault="007A3DBD" w:rsidP="00CA2F3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14:paraId="07B25BB1" w14:textId="77777777" w:rsidR="007A3DBD" w:rsidRPr="0080649E" w:rsidRDefault="007A3DBD" w:rsidP="00CA2F3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14:paraId="60745B82" w14:textId="77777777" w:rsidR="007A3DBD" w:rsidRPr="0080649E" w:rsidRDefault="007A3DBD" w:rsidP="00CA2F3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14:paraId="6AE76BA2" w14:textId="77777777" w:rsidR="007A3DBD" w:rsidRPr="0080649E" w:rsidRDefault="007A3DBD" w:rsidP="00CA2F3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44" w:type="dxa"/>
            <w:shd w:val="clear" w:color="auto" w:fill="auto"/>
            <w:vAlign w:val="center"/>
          </w:tcPr>
          <w:p w14:paraId="4B1904C9" w14:textId="77777777" w:rsidR="007A3DBD" w:rsidRPr="0080649E" w:rsidRDefault="007A3DBD" w:rsidP="00CA2F3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auto"/>
            <w:vAlign w:val="center"/>
          </w:tcPr>
          <w:p w14:paraId="19D97242" w14:textId="77777777" w:rsidR="007A3DBD" w:rsidRPr="0080649E" w:rsidRDefault="007A3DBD" w:rsidP="00CA2F3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200" w:type="dxa"/>
            <w:shd w:val="clear" w:color="auto" w:fill="auto"/>
            <w:vAlign w:val="center"/>
          </w:tcPr>
          <w:p w14:paraId="4600FC48" w14:textId="77777777" w:rsidR="007A3DBD" w:rsidRPr="0080649E" w:rsidRDefault="007A3DBD" w:rsidP="00CA2F38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14:paraId="2B42CA7F" w14:textId="77777777" w:rsidR="007A3DBD" w:rsidRPr="0080649E" w:rsidRDefault="007A3DBD" w:rsidP="007A3DBD">
      <w:pPr>
        <w:jc w:val="both"/>
        <w:rPr>
          <w:b/>
          <w:sz w:val="24"/>
          <w:szCs w:val="24"/>
        </w:rPr>
      </w:pPr>
    </w:p>
    <w:p w14:paraId="3C5F44E0" w14:textId="77777777" w:rsidR="007A3DBD" w:rsidRPr="0080649E" w:rsidRDefault="007A3DBD" w:rsidP="007A3DBD">
      <w:pPr>
        <w:spacing w:before="60"/>
        <w:jc w:val="right"/>
        <w:rPr>
          <w:b/>
          <w:bCs/>
          <w:sz w:val="24"/>
          <w:szCs w:val="24"/>
        </w:rPr>
      </w:pPr>
    </w:p>
    <w:p w14:paraId="2DE21DF1" w14:textId="77777777" w:rsidR="007A3DBD" w:rsidRPr="0080649E" w:rsidRDefault="007A3DBD" w:rsidP="007A3DBD">
      <w:pPr>
        <w:spacing w:before="60"/>
        <w:rPr>
          <w:b/>
          <w:bCs/>
          <w:sz w:val="24"/>
          <w:szCs w:val="24"/>
        </w:rPr>
      </w:pPr>
    </w:p>
    <w:p w14:paraId="56A374DA" w14:textId="77777777" w:rsidR="007A3DBD" w:rsidRDefault="007A3DBD" w:rsidP="007A3DBD">
      <w:pPr>
        <w:spacing w:after="200"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57C6A1EA" w14:textId="77777777" w:rsidR="007A3DBD" w:rsidRPr="0080649E" w:rsidRDefault="007A3DBD" w:rsidP="007A3DBD">
      <w:pPr>
        <w:rPr>
          <w:b/>
          <w:bCs/>
          <w:sz w:val="24"/>
          <w:szCs w:val="24"/>
        </w:rPr>
      </w:pPr>
    </w:p>
    <w:p w14:paraId="7A3E7C39" w14:textId="77777777" w:rsidR="007A3DBD" w:rsidRPr="0080649E" w:rsidRDefault="007A3DBD" w:rsidP="007A3DBD">
      <w:pPr>
        <w:spacing w:before="60"/>
        <w:jc w:val="right"/>
        <w:rPr>
          <w:b/>
          <w:sz w:val="24"/>
          <w:szCs w:val="24"/>
        </w:rPr>
      </w:pPr>
      <w:r w:rsidRPr="0080649E">
        <w:rPr>
          <w:b/>
          <w:bCs/>
          <w:sz w:val="24"/>
          <w:szCs w:val="24"/>
        </w:rPr>
        <w:t>6.</w:t>
      </w:r>
      <w:r w:rsidRPr="00ED0062"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pielikums</w:t>
      </w:r>
      <w:proofErr w:type="spellEnd"/>
      <w:r w:rsidRPr="0080649E">
        <w:rPr>
          <w:sz w:val="24"/>
          <w:szCs w:val="24"/>
        </w:rPr>
        <w:t> </w:t>
      </w:r>
      <w:proofErr w:type="spellStart"/>
      <w:r w:rsidRPr="00FC551C">
        <w:rPr>
          <w:b/>
          <w:bCs/>
          <w:sz w:val="24"/>
          <w:szCs w:val="24"/>
        </w:rPr>
        <w:t>nolikumam</w:t>
      </w:r>
      <w:proofErr w:type="spellEnd"/>
      <w:r w:rsidRPr="0080649E" w:rsidDel="00ED0062">
        <w:rPr>
          <w:b/>
          <w:bCs/>
          <w:sz w:val="24"/>
          <w:szCs w:val="24"/>
        </w:rPr>
        <w:t xml:space="preserve"> </w:t>
      </w:r>
      <w:proofErr w:type="spellStart"/>
      <w:r w:rsidRPr="0080649E">
        <w:rPr>
          <w:b/>
          <w:sz w:val="24"/>
          <w:szCs w:val="24"/>
        </w:rPr>
        <w:t>Latvijas</w:t>
      </w:r>
      <w:proofErr w:type="spellEnd"/>
      <w:r w:rsidRPr="0080649E">
        <w:rPr>
          <w:b/>
          <w:sz w:val="24"/>
          <w:szCs w:val="24"/>
        </w:rPr>
        <w:t xml:space="preserve"> </w:t>
      </w:r>
      <w:proofErr w:type="spellStart"/>
      <w:r w:rsidRPr="0080649E">
        <w:rPr>
          <w:b/>
          <w:sz w:val="24"/>
          <w:szCs w:val="24"/>
        </w:rPr>
        <w:t>producenta</w:t>
      </w:r>
      <w:proofErr w:type="spellEnd"/>
      <w:r w:rsidRPr="0080649E">
        <w:rPr>
          <w:b/>
          <w:sz w:val="24"/>
          <w:szCs w:val="24"/>
        </w:rPr>
        <w:t xml:space="preserve"> </w:t>
      </w:r>
      <w:proofErr w:type="spellStart"/>
      <w:r w:rsidRPr="0080649E">
        <w:rPr>
          <w:b/>
          <w:sz w:val="24"/>
          <w:szCs w:val="24"/>
        </w:rPr>
        <w:t>pieredze</w:t>
      </w:r>
      <w:proofErr w:type="spellEnd"/>
      <w:r w:rsidRPr="0080649E">
        <w:rPr>
          <w:b/>
          <w:sz w:val="24"/>
          <w:szCs w:val="24"/>
        </w:rPr>
        <w:t xml:space="preserve">, </w:t>
      </w:r>
      <w:proofErr w:type="spellStart"/>
      <w:r w:rsidRPr="000A575A">
        <w:rPr>
          <w:b/>
          <w:sz w:val="24"/>
          <w:szCs w:val="24"/>
        </w:rPr>
        <w:t>pēdējos</w:t>
      </w:r>
      <w:proofErr w:type="spellEnd"/>
      <w:r w:rsidRPr="000A575A">
        <w:rPr>
          <w:b/>
          <w:sz w:val="24"/>
          <w:szCs w:val="24"/>
        </w:rPr>
        <w:t xml:space="preserve"> </w:t>
      </w:r>
      <w:proofErr w:type="spellStart"/>
      <w:r w:rsidRPr="000A575A">
        <w:rPr>
          <w:b/>
          <w:sz w:val="24"/>
          <w:szCs w:val="24"/>
        </w:rPr>
        <w:t>piecos</w:t>
      </w:r>
      <w:proofErr w:type="spellEnd"/>
      <w:r w:rsidRPr="0080649E">
        <w:rPr>
          <w:b/>
          <w:sz w:val="24"/>
          <w:szCs w:val="24"/>
        </w:rPr>
        <w:t xml:space="preserve"> </w:t>
      </w:r>
      <w:proofErr w:type="spellStart"/>
      <w:r w:rsidRPr="0080649E">
        <w:rPr>
          <w:b/>
          <w:sz w:val="24"/>
          <w:szCs w:val="24"/>
        </w:rPr>
        <w:t>gados</w:t>
      </w:r>
      <w:proofErr w:type="spellEnd"/>
      <w:r w:rsidRPr="0080649E">
        <w:rPr>
          <w:b/>
          <w:sz w:val="24"/>
          <w:szCs w:val="24"/>
        </w:rPr>
        <w:t xml:space="preserve"> </w:t>
      </w:r>
      <w:proofErr w:type="spellStart"/>
      <w:r w:rsidRPr="0080649E">
        <w:rPr>
          <w:b/>
          <w:sz w:val="24"/>
          <w:szCs w:val="24"/>
        </w:rPr>
        <w:t>realizējot</w:t>
      </w:r>
      <w:proofErr w:type="spellEnd"/>
      <w:r w:rsidRPr="0080649E">
        <w:rPr>
          <w:b/>
          <w:sz w:val="24"/>
          <w:szCs w:val="24"/>
        </w:rPr>
        <w:t xml:space="preserve"> </w:t>
      </w:r>
      <w:proofErr w:type="spellStart"/>
      <w:r w:rsidRPr="0080649E">
        <w:rPr>
          <w:b/>
          <w:sz w:val="24"/>
          <w:szCs w:val="24"/>
        </w:rPr>
        <w:t>līdzvērtīgus</w:t>
      </w:r>
      <w:proofErr w:type="spellEnd"/>
      <w:r w:rsidRPr="0080649E">
        <w:rPr>
          <w:b/>
          <w:sz w:val="24"/>
          <w:szCs w:val="24"/>
        </w:rPr>
        <w:t xml:space="preserve"> </w:t>
      </w:r>
      <w:proofErr w:type="spellStart"/>
      <w:r w:rsidRPr="0080649E">
        <w:rPr>
          <w:b/>
          <w:sz w:val="24"/>
          <w:szCs w:val="24"/>
        </w:rPr>
        <w:t>filmu</w:t>
      </w:r>
      <w:proofErr w:type="spellEnd"/>
      <w:r w:rsidRPr="0080649E">
        <w:rPr>
          <w:b/>
          <w:sz w:val="24"/>
          <w:szCs w:val="24"/>
        </w:rPr>
        <w:t xml:space="preserve"> </w:t>
      </w:r>
      <w:proofErr w:type="spellStart"/>
      <w:r w:rsidRPr="0080649E">
        <w:rPr>
          <w:b/>
          <w:sz w:val="24"/>
          <w:szCs w:val="24"/>
        </w:rPr>
        <w:t>projektus</w:t>
      </w:r>
      <w:proofErr w:type="spellEnd"/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36"/>
        <w:gridCol w:w="5954"/>
      </w:tblGrid>
      <w:tr w:rsidR="007A3DBD" w:rsidRPr="0080649E" w14:paraId="3F7CC1BC" w14:textId="77777777" w:rsidTr="00CA2F38">
        <w:trPr>
          <w:trHeight w:val="397"/>
          <w:tblCellSpacing w:w="20" w:type="dxa"/>
        </w:trPr>
        <w:tc>
          <w:tcPr>
            <w:tcW w:w="3476" w:type="dxa"/>
            <w:shd w:val="clear" w:color="auto" w:fill="D9D9D9" w:themeFill="background1" w:themeFillShade="D9"/>
            <w:vAlign w:val="center"/>
          </w:tcPr>
          <w:p w14:paraId="4A309E54" w14:textId="77777777" w:rsidR="007A3DBD" w:rsidRPr="0080649E" w:rsidRDefault="007A3DBD" w:rsidP="00CA2F38">
            <w:pPr>
              <w:rPr>
                <w:sz w:val="24"/>
                <w:szCs w:val="24"/>
              </w:rPr>
            </w:pPr>
            <w:proofErr w:type="spellStart"/>
            <w:r w:rsidRPr="0080649E">
              <w:rPr>
                <w:sz w:val="24"/>
                <w:szCs w:val="24"/>
              </w:rPr>
              <w:t>Latvijas</w:t>
            </w:r>
            <w:proofErr w:type="spellEnd"/>
            <w:r w:rsidRPr="0080649E">
              <w:rPr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sz w:val="24"/>
                <w:szCs w:val="24"/>
              </w:rPr>
              <w:t>producenta</w:t>
            </w:r>
            <w:proofErr w:type="spellEnd"/>
            <w:r w:rsidRPr="0080649E">
              <w:rPr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sz w:val="24"/>
                <w:szCs w:val="24"/>
              </w:rPr>
              <w:t>nosaukums</w:t>
            </w:r>
            <w:proofErr w:type="spellEnd"/>
          </w:p>
        </w:tc>
        <w:tc>
          <w:tcPr>
            <w:tcW w:w="5894" w:type="dxa"/>
            <w:shd w:val="clear" w:color="auto" w:fill="auto"/>
            <w:vAlign w:val="center"/>
          </w:tcPr>
          <w:p w14:paraId="4636CDAA" w14:textId="77777777" w:rsidR="007A3DBD" w:rsidRPr="0080649E" w:rsidRDefault="007A3DBD" w:rsidP="00CA2F38">
            <w:pPr>
              <w:rPr>
                <w:b/>
                <w:sz w:val="24"/>
                <w:szCs w:val="24"/>
              </w:rPr>
            </w:pPr>
          </w:p>
        </w:tc>
      </w:tr>
    </w:tbl>
    <w:p w14:paraId="30210E02" w14:textId="77777777" w:rsidR="007A3DBD" w:rsidRPr="0080649E" w:rsidRDefault="007A3DBD" w:rsidP="007A3DBD">
      <w:pPr>
        <w:jc w:val="both"/>
        <w:rPr>
          <w:b/>
          <w:sz w:val="24"/>
          <w:szCs w:val="24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03"/>
        <w:gridCol w:w="1134"/>
        <w:gridCol w:w="1134"/>
        <w:gridCol w:w="1276"/>
        <w:gridCol w:w="1984"/>
        <w:gridCol w:w="2127"/>
        <w:gridCol w:w="3260"/>
      </w:tblGrid>
      <w:tr w:rsidR="007A3DBD" w:rsidRPr="0080649E" w14:paraId="0EC3855C" w14:textId="77777777" w:rsidTr="00CA2F38">
        <w:trPr>
          <w:trHeight w:val="397"/>
          <w:tblCellSpacing w:w="20" w:type="dxa"/>
        </w:trPr>
        <w:tc>
          <w:tcPr>
            <w:tcW w:w="4043" w:type="dxa"/>
            <w:shd w:val="clear" w:color="auto" w:fill="D9D9D9" w:themeFill="background1" w:themeFillShade="D9"/>
            <w:vAlign w:val="center"/>
          </w:tcPr>
          <w:p w14:paraId="7F232BDA" w14:textId="77777777" w:rsidR="007A3DBD" w:rsidRPr="0080649E" w:rsidRDefault="007A3DBD" w:rsidP="00CA2F38">
            <w:pPr>
              <w:jc w:val="both"/>
              <w:rPr>
                <w:sz w:val="24"/>
                <w:szCs w:val="24"/>
              </w:rPr>
            </w:pPr>
            <w:proofErr w:type="spellStart"/>
            <w:r w:rsidRPr="0080649E">
              <w:rPr>
                <w:sz w:val="24"/>
                <w:szCs w:val="24"/>
              </w:rPr>
              <w:t>Filmas</w:t>
            </w:r>
            <w:proofErr w:type="spellEnd"/>
            <w:r w:rsidRPr="0080649E">
              <w:rPr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sz w:val="24"/>
                <w:szCs w:val="24"/>
              </w:rPr>
              <w:t>nosaukums</w:t>
            </w:r>
            <w:proofErr w:type="spellEnd"/>
          </w:p>
        </w:tc>
        <w:tc>
          <w:tcPr>
            <w:tcW w:w="1094" w:type="dxa"/>
            <w:shd w:val="clear" w:color="auto" w:fill="D9D9D9" w:themeFill="background1" w:themeFillShade="D9"/>
            <w:vAlign w:val="center"/>
          </w:tcPr>
          <w:p w14:paraId="03565531" w14:textId="77777777" w:rsidR="007A3DBD" w:rsidRPr="0080649E" w:rsidRDefault="007A3DBD" w:rsidP="00CA2F38">
            <w:pPr>
              <w:jc w:val="both"/>
              <w:rPr>
                <w:sz w:val="24"/>
                <w:szCs w:val="24"/>
              </w:rPr>
            </w:pPr>
            <w:r w:rsidRPr="0080649E">
              <w:rPr>
                <w:sz w:val="24"/>
                <w:szCs w:val="24"/>
              </w:rPr>
              <w:t>Gads</w:t>
            </w:r>
          </w:p>
        </w:tc>
        <w:tc>
          <w:tcPr>
            <w:tcW w:w="1094" w:type="dxa"/>
            <w:shd w:val="clear" w:color="auto" w:fill="D9D9D9" w:themeFill="background1" w:themeFillShade="D9"/>
            <w:vAlign w:val="center"/>
          </w:tcPr>
          <w:p w14:paraId="220EEA2E" w14:textId="77777777" w:rsidR="007A3DBD" w:rsidRPr="0080649E" w:rsidRDefault="007A3DBD" w:rsidP="00CA2F38">
            <w:pPr>
              <w:jc w:val="both"/>
              <w:rPr>
                <w:sz w:val="24"/>
                <w:szCs w:val="24"/>
              </w:rPr>
            </w:pPr>
            <w:r w:rsidRPr="0080649E">
              <w:rPr>
                <w:sz w:val="24"/>
                <w:szCs w:val="24"/>
              </w:rPr>
              <w:t>Garums</w:t>
            </w:r>
          </w:p>
        </w:tc>
        <w:tc>
          <w:tcPr>
            <w:tcW w:w="1236" w:type="dxa"/>
            <w:shd w:val="clear" w:color="auto" w:fill="D9D9D9" w:themeFill="background1" w:themeFillShade="D9"/>
            <w:vAlign w:val="center"/>
          </w:tcPr>
          <w:p w14:paraId="313AB516" w14:textId="77777777" w:rsidR="007A3DBD" w:rsidRPr="0080649E" w:rsidRDefault="007A3DBD" w:rsidP="00CA2F38">
            <w:pPr>
              <w:jc w:val="both"/>
              <w:rPr>
                <w:sz w:val="24"/>
                <w:szCs w:val="24"/>
              </w:rPr>
            </w:pPr>
            <w:proofErr w:type="spellStart"/>
            <w:r w:rsidRPr="0080649E">
              <w:rPr>
                <w:sz w:val="24"/>
                <w:szCs w:val="24"/>
              </w:rPr>
              <w:t>Veids</w:t>
            </w:r>
            <w:proofErr w:type="spellEnd"/>
          </w:p>
        </w:tc>
        <w:tc>
          <w:tcPr>
            <w:tcW w:w="1944" w:type="dxa"/>
            <w:shd w:val="clear" w:color="auto" w:fill="D9D9D9" w:themeFill="background1" w:themeFillShade="D9"/>
            <w:vAlign w:val="center"/>
          </w:tcPr>
          <w:p w14:paraId="3441E6AF" w14:textId="77777777" w:rsidR="007A3DBD" w:rsidRPr="0080649E" w:rsidRDefault="007A3DBD" w:rsidP="00CA2F38">
            <w:pPr>
              <w:jc w:val="both"/>
              <w:rPr>
                <w:sz w:val="24"/>
                <w:szCs w:val="24"/>
              </w:rPr>
            </w:pPr>
            <w:proofErr w:type="spellStart"/>
            <w:r w:rsidRPr="0080649E">
              <w:rPr>
                <w:sz w:val="24"/>
                <w:szCs w:val="24"/>
              </w:rPr>
              <w:t>Kopējais</w:t>
            </w:r>
            <w:proofErr w:type="spellEnd"/>
            <w:r w:rsidRPr="0080649E">
              <w:rPr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sz w:val="24"/>
                <w:szCs w:val="24"/>
              </w:rPr>
              <w:t>budžets</w:t>
            </w:r>
            <w:proofErr w:type="spellEnd"/>
            <w:r w:rsidRPr="0080649E">
              <w:rPr>
                <w:sz w:val="24"/>
                <w:szCs w:val="24"/>
              </w:rPr>
              <w:t xml:space="preserve"> (EUR)</w:t>
            </w:r>
          </w:p>
        </w:tc>
        <w:tc>
          <w:tcPr>
            <w:tcW w:w="2087" w:type="dxa"/>
            <w:shd w:val="clear" w:color="auto" w:fill="D9D9D9" w:themeFill="background1" w:themeFillShade="D9"/>
            <w:vAlign w:val="center"/>
          </w:tcPr>
          <w:p w14:paraId="5F3B8B4F" w14:textId="77777777" w:rsidR="007A3DBD" w:rsidRPr="0080649E" w:rsidRDefault="007A3DBD" w:rsidP="00CA2F38">
            <w:pPr>
              <w:jc w:val="both"/>
              <w:rPr>
                <w:sz w:val="24"/>
                <w:szCs w:val="24"/>
              </w:rPr>
            </w:pPr>
            <w:proofErr w:type="spellStart"/>
            <w:r w:rsidRPr="0080649E">
              <w:rPr>
                <w:sz w:val="24"/>
                <w:szCs w:val="24"/>
              </w:rPr>
              <w:t>Uzņemšanas</w:t>
            </w:r>
            <w:proofErr w:type="spellEnd"/>
            <w:r w:rsidRPr="0080649E">
              <w:rPr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sz w:val="24"/>
                <w:szCs w:val="24"/>
              </w:rPr>
              <w:t>vietas</w:t>
            </w:r>
            <w:proofErr w:type="spellEnd"/>
          </w:p>
        </w:tc>
        <w:tc>
          <w:tcPr>
            <w:tcW w:w="3200" w:type="dxa"/>
            <w:shd w:val="clear" w:color="auto" w:fill="D9D9D9" w:themeFill="background1" w:themeFillShade="D9"/>
            <w:vAlign w:val="center"/>
          </w:tcPr>
          <w:p w14:paraId="0A5C3756" w14:textId="77777777" w:rsidR="007A3DBD" w:rsidRPr="0080649E" w:rsidRDefault="007A3DBD" w:rsidP="00CA2F38">
            <w:pPr>
              <w:rPr>
                <w:sz w:val="24"/>
                <w:szCs w:val="24"/>
              </w:rPr>
            </w:pPr>
            <w:proofErr w:type="spellStart"/>
            <w:r w:rsidRPr="0080649E">
              <w:rPr>
                <w:sz w:val="24"/>
                <w:szCs w:val="24"/>
              </w:rPr>
              <w:t>Informācija</w:t>
            </w:r>
            <w:proofErr w:type="spellEnd"/>
            <w:r w:rsidRPr="0080649E">
              <w:rPr>
                <w:sz w:val="24"/>
                <w:szCs w:val="24"/>
              </w:rPr>
              <w:t xml:space="preserve"> par </w:t>
            </w:r>
            <w:proofErr w:type="spellStart"/>
            <w:r w:rsidRPr="0080649E">
              <w:rPr>
                <w:sz w:val="24"/>
                <w:szCs w:val="24"/>
              </w:rPr>
              <w:t>filmu</w:t>
            </w:r>
            <w:proofErr w:type="spellEnd"/>
            <w:r w:rsidRPr="0080649E">
              <w:rPr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sz w:val="24"/>
                <w:szCs w:val="24"/>
              </w:rPr>
              <w:t>interneta</w:t>
            </w:r>
            <w:proofErr w:type="spellEnd"/>
            <w:r w:rsidRPr="0080649E">
              <w:rPr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sz w:val="24"/>
                <w:szCs w:val="24"/>
              </w:rPr>
              <w:t>vidē</w:t>
            </w:r>
            <w:proofErr w:type="spellEnd"/>
          </w:p>
        </w:tc>
      </w:tr>
      <w:tr w:rsidR="007A3DBD" w:rsidRPr="0080649E" w14:paraId="655AF664" w14:textId="77777777" w:rsidTr="00CA2F38">
        <w:trPr>
          <w:trHeight w:val="851"/>
          <w:tblCellSpacing w:w="20" w:type="dxa"/>
        </w:trPr>
        <w:tc>
          <w:tcPr>
            <w:tcW w:w="4043" w:type="dxa"/>
            <w:shd w:val="clear" w:color="auto" w:fill="auto"/>
            <w:vAlign w:val="center"/>
          </w:tcPr>
          <w:p w14:paraId="7DDFC6DA" w14:textId="77777777" w:rsidR="007A3DBD" w:rsidRPr="0080649E" w:rsidRDefault="007A3DBD" w:rsidP="00CA2F3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14:paraId="0CDC8E63" w14:textId="77777777" w:rsidR="007A3DBD" w:rsidRPr="0080649E" w:rsidRDefault="007A3DBD" w:rsidP="00CA2F3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14:paraId="044F22BE" w14:textId="77777777" w:rsidR="007A3DBD" w:rsidRPr="0080649E" w:rsidRDefault="007A3DBD" w:rsidP="00CA2F3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14:paraId="6AF47E08" w14:textId="77777777" w:rsidR="007A3DBD" w:rsidRPr="0080649E" w:rsidRDefault="007A3DBD" w:rsidP="00CA2F3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44" w:type="dxa"/>
            <w:shd w:val="clear" w:color="auto" w:fill="auto"/>
            <w:vAlign w:val="center"/>
          </w:tcPr>
          <w:p w14:paraId="4093DCC9" w14:textId="77777777" w:rsidR="007A3DBD" w:rsidRPr="0080649E" w:rsidRDefault="007A3DBD" w:rsidP="00CA2F3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auto"/>
            <w:vAlign w:val="center"/>
          </w:tcPr>
          <w:p w14:paraId="0389E9CF" w14:textId="77777777" w:rsidR="007A3DBD" w:rsidRPr="0080649E" w:rsidRDefault="007A3DBD" w:rsidP="00CA2F3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200" w:type="dxa"/>
            <w:shd w:val="clear" w:color="auto" w:fill="auto"/>
            <w:vAlign w:val="center"/>
          </w:tcPr>
          <w:p w14:paraId="5CDB550F" w14:textId="77777777" w:rsidR="007A3DBD" w:rsidRPr="0080649E" w:rsidRDefault="007A3DBD" w:rsidP="00CA2F38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7A3DBD" w:rsidRPr="0080649E" w14:paraId="2CF89C47" w14:textId="77777777" w:rsidTr="00CA2F38">
        <w:trPr>
          <w:trHeight w:val="851"/>
          <w:tblCellSpacing w:w="20" w:type="dxa"/>
        </w:trPr>
        <w:tc>
          <w:tcPr>
            <w:tcW w:w="4043" w:type="dxa"/>
            <w:shd w:val="clear" w:color="auto" w:fill="auto"/>
            <w:vAlign w:val="center"/>
          </w:tcPr>
          <w:p w14:paraId="6DAB4147" w14:textId="77777777" w:rsidR="007A3DBD" w:rsidRPr="0080649E" w:rsidRDefault="007A3DBD" w:rsidP="00CA2F3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14:paraId="5DF430A9" w14:textId="77777777" w:rsidR="007A3DBD" w:rsidRPr="0080649E" w:rsidRDefault="007A3DBD" w:rsidP="00CA2F3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14:paraId="7BFBA493" w14:textId="77777777" w:rsidR="007A3DBD" w:rsidRPr="0080649E" w:rsidRDefault="007A3DBD" w:rsidP="00CA2F3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14:paraId="7FE58BCB" w14:textId="77777777" w:rsidR="007A3DBD" w:rsidRPr="0080649E" w:rsidRDefault="007A3DBD" w:rsidP="00CA2F3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44" w:type="dxa"/>
            <w:shd w:val="clear" w:color="auto" w:fill="auto"/>
            <w:vAlign w:val="center"/>
          </w:tcPr>
          <w:p w14:paraId="2430D645" w14:textId="77777777" w:rsidR="007A3DBD" w:rsidRPr="0080649E" w:rsidRDefault="007A3DBD" w:rsidP="00CA2F3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auto"/>
            <w:vAlign w:val="center"/>
          </w:tcPr>
          <w:p w14:paraId="0098E1B9" w14:textId="77777777" w:rsidR="007A3DBD" w:rsidRPr="0080649E" w:rsidRDefault="007A3DBD" w:rsidP="00CA2F3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200" w:type="dxa"/>
            <w:shd w:val="clear" w:color="auto" w:fill="auto"/>
            <w:vAlign w:val="center"/>
          </w:tcPr>
          <w:p w14:paraId="041822B8" w14:textId="77777777" w:rsidR="007A3DBD" w:rsidRPr="0080649E" w:rsidRDefault="007A3DBD" w:rsidP="00CA2F38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7A3DBD" w:rsidRPr="0080649E" w14:paraId="36EAC13A" w14:textId="77777777" w:rsidTr="00CA2F38">
        <w:trPr>
          <w:trHeight w:val="851"/>
          <w:tblCellSpacing w:w="20" w:type="dxa"/>
        </w:trPr>
        <w:tc>
          <w:tcPr>
            <w:tcW w:w="4043" w:type="dxa"/>
            <w:shd w:val="clear" w:color="auto" w:fill="auto"/>
            <w:vAlign w:val="center"/>
          </w:tcPr>
          <w:p w14:paraId="58900DF1" w14:textId="77777777" w:rsidR="007A3DBD" w:rsidRPr="0080649E" w:rsidRDefault="007A3DBD" w:rsidP="00CA2F3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14:paraId="2973AF4E" w14:textId="77777777" w:rsidR="007A3DBD" w:rsidRPr="0080649E" w:rsidRDefault="007A3DBD" w:rsidP="00CA2F3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14:paraId="56190FE9" w14:textId="77777777" w:rsidR="007A3DBD" w:rsidRPr="0080649E" w:rsidRDefault="007A3DBD" w:rsidP="00CA2F3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14:paraId="1A844FEA" w14:textId="77777777" w:rsidR="007A3DBD" w:rsidRPr="0080649E" w:rsidRDefault="007A3DBD" w:rsidP="00CA2F3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44" w:type="dxa"/>
            <w:shd w:val="clear" w:color="auto" w:fill="auto"/>
            <w:vAlign w:val="center"/>
          </w:tcPr>
          <w:p w14:paraId="60FA778F" w14:textId="77777777" w:rsidR="007A3DBD" w:rsidRPr="0080649E" w:rsidRDefault="007A3DBD" w:rsidP="00CA2F3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auto"/>
            <w:vAlign w:val="center"/>
          </w:tcPr>
          <w:p w14:paraId="03C98198" w14:textId="77777777" w:rsidR="007A3DBD" w:rsidRPr="0080649E" w:rsidRDefault="007A3DBD" w:rsidP="00CA2F3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200" w:type="dxa"/>
            <w:shd w:val="clear" w:color="auto" w:fill="auto"/>
            <w:vAlign w:val="center"/>
          </w:tcPr>
          <w:p w14:paraId="647D531F" w14:textId="77777777" w:rsidR="007A3DBD" w:rsidRPr="0080649E" w:rsidRDefault="007A3DBD" w:rsidP="00CA2F38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7A3DBD" w:rsidRPr="0080649E" w14:paraId="4C2A1D97" w14:textId="77777777" w:rsidTr="00CA2F38">
        <w:trPr>
          <w:trHeight w:val="851"/>
          <w:tblCellSpacing w:w="20" w:type="dxa"/>
        </w:trPr>
        <w:tc>
          <w:tcPr>
            <w:tcW w:w="4043" w:type="dxa"/>
            <w:shd w:val="clear" w:color="auto" w:fill="auto"/>
            <w:vAlign w:val="center"/>
          </w:tcPr>
          <w:p w14:paraId="6703964D" w14:textId="77777777" w:rsidR="007A3DBD" w:rsidRPr="0080649E" w:rsidRDefault="007A3DBD" w:rsidP="00CA2F3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14:paraId="0FA9E5B6" w14:textId="77777777" w:rsidR="007A3DBD" w:rsidRPr="0080649E" w:rsidRDefault="007A3DBD" w:rsidP="00CA2F3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14:paraId="03DE3383" w14:textId="77777777" w:rsidR="007A3DBD" w:rsidRPr="0080649E" w:rsidRDefault="007A3DBD" w:rsidP="00CA2F3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14:paraId="7E6AEB7F" w14:textId="77777777" w:rsidR="007A3DBD" w:rsidRPr="0080649E" w:rsidRDefault="007A3DBD" w:rsidP="00CA2F3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44" w:type="dxa"/>
            <w:shd w:val="clear" w:color="auto" w:fill="auto"/>
            <w:vAlign w:val="center"/>
          </w:tcPr>
          <w:p w14:paraId="66D96F34" w14:textId="77777777" w:rsidR="007A3DBD" w:rsidRPr="0080649E" w:rsidRDefault="007A3DBD" w:rsidP="00CA2F3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auto"/>
            <w:vAlign w:val="center"/>
          </w:tcPr>
          <w:p w14:paraId="3E8C18B3" w14:textId="77777777" w:rsidR="007A3DBD" w:rsidRPr="0080649E" w:rsidRDefault="007A3DBD" w:rsidP="00CA2F3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200" w:type="dxa"/>
            <w:shd w:val="clear" w:color="auto" w:fill="auto"/>
            <w:vAlign w:val="center"/>
          </w:tcPr>
          <w:p w14:paraId="1F9C59B4" w14:textId="77777777" w:rsidR="007A3DBD" w:rsidRPr="0080649E" w:rsidRDefault="007A3DBD" w:rsidP="00CA2F38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7A3DBD" w:rsidRPr="0080649E" w14:paraId="047B709E" w14:textId="77777777" w:rsidTr="00CA2F38">
        <w:trPr>
          <w:trHeight w:val="851"/>
          <w:tblCellSpacing w:w="20" w:type="dxa"/>
        </w:trPr>
        <w:tc>
          <w:tcPr>
            <w:tcW w:w="4043" w:type="dxa"/>
            <w:shd w:val="clear" w:color="auto" w:fill="auto"/>
            <w:vAlign w:val="center"/>
          </w:tcPr>
          <w:p w14:paraId="06BE0379" w14:textId="77777777" w:rsidR="007A3DBD" w:rsidRPr="0080649E" w:rsidRDefault="007A3DBD" w:rsidP="00CA2F3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14:paraId="4297F5B9" w14:textId="77777777" w:rsidR="007A3DBD" w:rsidRPr="0080649E" w:rsidRDefault="007A3DBD" w:rsidP="00CA2F3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14:paraId="5ABA9FF5" w14:textId="77777777" w:rsidR="007A3DBD" w:rsidRPr="0080649E" w:rsidRDefault="007A3DBD" w:rsidP="00CA2F3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14:paraId="44976D78" w14:textId="77777777" w:rsidR="007A3DBD" w:rsidRPr="0080649E" w:rsidRDefault="007A3DBD" w:rsidP="00CA2F3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44" w:type="dxa"/>
            <w:shd w:val="clear" w:color="auto" w:fill="auto"/>
            <w:vAlign w:val="center"/>
          </w:tcPr>
          <w:p w14:paraId="004F6AEA" w14:textId="77777777" w:rsidR="007A3DBD" w:rsidRPr="0080649E" w:rsidRDefault="007A3DBD" w:rsidP="00CA2F3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auto"/>
            <w:vAlign w:val="center"/>
          </w:tcPr>
          <w:p w14:paraId="01C55014" w14:textId="77777777" w:rsidR="007A3DBD" w:rsidRPr="0080649E" w:rsidRDefault="007A3DBD" w:rsidP="00CA2F3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200" w:type="dxa"/>
            <w:shd w:val="clear" w:color="auto" w:fill="auto"/>
            <w:vAlign w:val="center"/>
          </w:tcPr>
          <w:p w14:paraId="099DC42C" w14:textId="77777777" w:rsidR="007A3DBD" w:rsidRPr="0080649E" w:rsidRDefault="007A3DBD" w:rsidP="00CA2F38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7A3DBD" w:rsidRPr="0080649E" w14:paraId="4CEA3377" w14:textId="77777777" w:rsidTr="00CA2F38">
        <w:trPr>
          <w:trHeight w:val="851"/>
          <w:tblCellSpacing w:w="20" w:type="dxa"/>
        </w:trPr>
        <w:tc>
          <w:tcPr>
            <w:tcW w:w="4043" w:type="dxa"/>
            <w:shd w:val="clear" w:color="auto" w:fill="auto"/>
            <w:vAlign w:val="center"/>
          </w:tcPr>
          <w:p w14:paraId="0E9C0A2C" w14:textId="77777777" w:rsidR="007A3DBD" w:rsidRPr="0080649E" w:rsidRDefault="007A3DBD" w:rsidP="00CA2F3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14:paraId="133EEEA0" w14:textId="77777777" w:rsidR="007A3DBD" w:rsidRPr="0080649E" w:rsidRDefault="007A3DBD" w:rsidP="00CA2F3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14:paraId="70552788" w14:textId="77777777" w:rsidR="007A3DBD" w:rsidRPr="0080649E" w:rsidRDefault="007A3DBD" w:rsidP="00CA2F3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14:paraId="0DDA85D5" w14:textId="77777777" w:rsidR="007A3DBD" w:rsidRPr="0080649E" w:rsidRDefault="007A3DBD" w:rsidP="00CA2F3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44" w:type="dxa"/>
            <w:shd w:val="clear" w:color="auto" w:fill="auto"/>
            <w:vAlign w:val="center"/>
          </w:tcPr>
          <w:p w14:paraId="134CEA2A" w14:textId="77777777" w:rsidR="007A3DBD" w:rsidRPr="0080649E" w:rsidRDefault="007A3DBD" w:rsidP="00CA2F3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auto"/>
            <w:vAlign w:val="center"/>
          </w:tcPr>
          <w:p w14:paraId="08C00010" w14:textId="77777777" w:rsidR="007A3DBD" w:rsidRPr="0080649E" w:rsidRDefault="007A3DBD" w:rsidP="00CA2F3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200" w:type="dxa"/>
            <w:shd w:val="clear" w:color="auto" w:fill="auto"/>
            <w:vAlign w:val="center"/>
          </w:tcPr>
          <w:p w14:paraId="48CF1F22" w14:textId="77777777" w:rsidR="007A3DBD" w:rsidRPr="0080649E" w:rsidRDefault="007A3DBD" w:rsidP="00CA2F38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14:paraId="4FC54D72" w14:textId="77777777" w:rsidR="007A3DBD" w:rsidRPr="0080649E" w:rsidRDefault="007A3DBD" w:rsidP="007A3DBD">
      <w:pPr>
        <w:pStyle w:val="NormalWeb"/>
        <w:spacing w:before="60" w:beforeAutospacing="0"/>
        <w:sectPr w:rsidR="007A3DBD" w:rsidRPr="0080649E" w:rsidSect="00BA1DED">
          <w:pgSz w:w="16838" w:h="11906" w:orient="landscape" w:code="9"/>
          <w:pgMar w:top="1418" w:right="851" w:bottom="851" w:left="851" w:header="142" w:footer="23" w:gutter="0"/>
          <w:cols w:space="709"/>
          <w:docGrid w:linePitch="299"/>
        </w:sectPr>
      </w:pPr>
    </w:p>
    <w:p w14:paraId="5F38F9DC" w14:textId="77777777" w:rsidR="007A3DBD" w:rsidRPr="0080649E" w:rsidRDefault="007A3DBD" w:rsidP="007A3DBD">
      <w:pPr>
        <w:pStyle w:val="NormalWeb"/>
        <w:spacing w:before="60" w:beforeAutospacing="0"/>
        <w:jc w:val="right"/>
        <w:rPr>
          <w:b/>
          <w:bCs/>
          <w:color w:val="000000"/>
        </w:rPr>
      </w:pPr>
      <w:r w:rsidRPr="0080649E">
        <w:rPr>
          <w:b/>
          <w:caps/>
        </w:rPr>
        <w:lastRenderedPageBreak/>
        <w:t>7.</w:t>
      </w:r>
      <w:r w:rsidRPr="00ED0062">
        <w:rPr>
          <w:b/>
          <w:bCs/>
        </w:rPr>
        <w:t xml:space="preserve"> </w:t>
      </w:r>
      <w:r>
        <w:rPr>
          <w:b/>
          <w:bCs/>
        </w:rPr>
        <w:t>pielikums</w:t>
      </w:r>
      <w:r w:rsidRPr="0080649E">
        <w:t> </w:t>
      </w:r>
      <w:r w:rsidRPr="00FC551C">
        <w:rPr>
          <w:b/>
          <w:bCs/>
        </w:rPr>
        <w:t>nolikumam</w:t>
      </w:r>
      <w:r w:rsidRPr="0080649E" w:rsidDel="00ED0062">
        <w:rPr>
          <w:b/>
          <w:caps/>
        </w:rPr>
        <w:t xml:space="preserve"> </w:t>
      </w:r>
      <w:r w:rsidRPr="0080649E">
        <w:rPr>
          <w:b/>
        </w:rPr>
        <w:t>Attiecināmās projekta izmaksas Latvijā paredzamajā līguma periodā</w:t>
      </w:r>
    </w:p>
    <w:tbl>
      <w:tblPr>
        <w:tblW w:w="10320" w:type="dxa"/>
        <w:tblCellSpacing w:w="20" w:type="dxa"/>
        <w:tblInd w:w="-2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1"/>
        <w:gridCol w:w="4394"/>
        <w:gridCol w:w="1701"/>
        <w:gridCol w:w="1417"/>
        <w:gridCol w:w="2127"/>
      </w:tblGrid>
      <w:tr w:rsidR="007A3DBD" w:rsidRPr="0080649E" w14:paraId="26E7EAE4" w14:textId="77777777" w:rsidTr="00CA2F38">
        <w:trPr>
          <w:tblCellSpacing w:w="20" w:type="dxa"/>
        </w:trPr>
        <w:tc>
          <w:tcPr>
            <w:tcW w:w="621" w:type="dxa"/>
            <w:shd w:val="clear" w:color="auto" w:fill="F2F2F2" w:themeFill="background1" w:themeFillShade="F2"/>
            <w:vAlign w:val="center"/>
          </w:tcPr>
          <w:p w14:paraId="27D658E5" w14:textId="77777777" w:rsidR="007A3DBD" w:rsidRPr="0080649E" w:rsidRDefault="007A3DBD" w:rsidP="00CA2F38">
            <w:pPr>
              <w:spacing w:before="60" w:afterLines="60" w:after="144"/>
              <w:rPr>
                <w:b/>
              </w:rPr>
            </w:pPr>
            <w:proofErr w:type="spellStart"/>
            <w:r w:rsidRPr="0080649E">
              <w:rPr>
                <w:b/>
              </w:rPr>
              <w:t>Nr.p.k</w:t>
            </w:r>
            <w:proofErr w:type="spellEnd"/>
            <w:r w:rsidRPr="0080649E">
              <w:rPr>
                <w:b/>
              </w:rPr>
              <w:t>.</w:t>
            </w:r>
          </w:p>
        </w:tc>
        <w:tc>
          <w:tcPr>
            <w:tcW w:w="4354" w:type="dxa"/>
            <w:shd w:val="clear" w:color="auto" w:fill="F2F2F2" w:themeFill="background1" w:themeFillShade="F2"/>
            <w:vAlign w:val="center"/>
          </w:tcPr>
          <w:p w14:paraId="651D1936" w14:textId="77777777" w:rsidR="007A3DBD" w:rsidRPr="0080649E" w:rsidRDefault="007A3DBD" w:rsidP="00CA2F38">
            <w:pPr>
              <w:spacing w:before="60" w:afterLines="60" w:after="144"/>
              <w:jc w:val="center"/>
              <w:rPr>
                <w:b/>
                <w:sz w:val="24"/>
                <w:szCs w:val="24"/>
              </w:rPr>
            </w:pPr>
            <w:proofErr w:type="spellStart"/>
            <w:r w:rsidRPr="0080649E">
              <w:rPr>
                <w:b/>
                <w:bCs/>
                <w:color w:val="000000"/>
                <w:sz w:val="24"/>
                <w:szCs w:val="24"/>
              </w:rPr>
              <w:t>Attiecināmo</w:t>
            </w:r>
            <w:proofErr w:type="spellEnd"/>
            <w:r w:rsidRPr="0080649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b/>
                <w:bCs/>
                <w:color w:val="000000"/>
                <w:sz w:val="24"/>
                <w:szCs w:val="24"/>
              </w:rPr>
              <w:t>izmaksu</w:t>
            </w:r>
            <w:proofErr w:type="spellEnd"/>
            <w:r w:rsidRPr="0080649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b/>
                <w:bCs/>
                <w:color w:val="000000"/>
                <w:sz w:val="24"/>
                <w:szCs w:val="24"/>
              </w:rPr>
              <w:t>tāmes</w:t>
            </w:r>
            <w:proofErr w:type="spellEnd"/>
            <w:r w:rsidRPr="0080649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b/>
                <w:bCs/>
                <w:color w:val="000000"/>
                <w:sz w:val="24"/>
                <w:szCs w:val="24"/>
              </w:rPr>
              <w:t>pozīcijas</w:t>
            </w:r>
            <w:proofErr w:type="spellEnd"/>
          </w:p>
        </w:tc>
        <w:tc>
          <w:tcPr>
            <w:tcW w:w="1661" w:type="dxa"/>
            <w:shd w:val="clear" w:color="auto" w:fill="F2F2F2" w:themeFill="background1" w:themeFillShade="F2"/>
            <w:vAlign w:val="center"/>
          </w:tcPr>
          <w:p w14:paraId="285D2C86" w14:textId="77777777" w:rsidR="007A3DBD" w:rsidRPr="0080649E" w:rsidRDefault="007A3DBD" w:rsidP="00CA2F38">
            <w:pPr>
              <w:spacing w:before="60" w:after="120"/>
              <w:jc w:val="center"/>
              <w:rPr>
                <w:b/>
                <w:sz w:val="24"/>
                <w:szCs w:val="24"/>
              </w:rPr>
            </w:pPr>
            <w:proofErr w:type="spellStart"/>
            <w:r w:rsidRPr="0080649E">
              <w:rPr>
                <w:b/>
                <w:bCs/>
                <w:color w:val="000000"/>
                <w:sz w:val="24"/>
                <w:szCs w:val="24"/>
              </w:rPr>
              <w:t>Attiecināmās</w:t>
            </w:r>
            <w:proofErr w:type="spellEnd"/>
            <w:r w:rsidRPr="0080649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b/>
                <w:bCs/>
                <w:color w:val="000000"/>
                <w:sz w:val="24"/>
                <w:szCs w:val="24"/>
              </w:rPr>
              <w:t>izmaksas</w:t>
            </w:r>
            <w:proofErr w:type="spellEnd"/>
            <w:r w:rsidRPr="0080649E">
              <w:rPr>
                <w:b/>
                <w:bCs/>
                <w:color w:val="000000"/>
                <w:sz w:val="24"/>
                <w:szCs w:val="24"/>
              </w:rPr>
              <w:t>, EUR</w:t>
            </w:r>
          </w:p>
        </w:tc>
        <w:tc>
          <w:tcPr>
            <w:tcW w:w="1377" w:type="dxa"/>
            <w:shd w:val="clear" w:color="auto" w:fill="F2F2F2" w:themeFill="background1" w:themeFillShade="F2"/>
          </w:tcPr>
          <w:p w14:paraId="1981C67B" w14:textId="77777777" w:rsidR="007A3DBD" w:rsidRPr="0080649E" w:rsidRDefault="007A3DBD" w:rsidP="00CA2F38">
            <w:pPr>
              <w:spacing w:before="60" w:after="1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0649E">
              <w:rPr>
                <w:b/>
                <w:bCs/>
                <w:sz w:val="24"/>
                <w:szCs w:val="24"/>
              </w:rPr>
              <w:t>Atbalsta</w:t>
            </w:r>
            <w:proofErr w:type="spellEnd"/>
            <w:r w:rsidRPr="0080649E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b/>
                <w:bCs/>
                <w:sz w:val="24"/>
                <w:szCs w:val="24"/>
              </w:rPr>
              <w:t>intensitāte</w:t>
            </w:r>
            <w:proofErr w:type="spellEnd"/>
            <w:r w:rsidRPr="0080649E">
              <w:rPr>
                <w:b/>
                <w:bCs/>
                <w:sz w:val="24"/>
                <w:szCs w:val="24"/>
              </w:rPr>
              <w:t xml:space="preserve"> (20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97526">
              <w:rPr>
                <w:b/>
                <w:bCs/>
                <w:sz w:val="24"/>
                <w:szCs w:val="24"/>
              </w:rPr>
              <w:t>procenti</w:t>
            </w:r>
            <w:proofErr w:type="spellEnd"/>
            <w:r w:rsidRPr="0080649E">
              <w:rPr>
                <w:b/>
                <w:bCs/>
                <w:sz w:val="24"/>
                <w:szCs w:val="24"/>
              </w:rPr>
              <w:t xml:space="preserve"> * </w:t>
            </w:r>
            <w:proofErr w:type="spellStart"/>
            <w:r w:rsidRPr="0080649E">
              <w:rPr>
                <w:b/>
                <w:bCs/>
                <w:sz w:val="24"/>
                <w:szCs w:val="24"/>
              </w:rPr>
              <w:t>vai</w:t>
            </w:r>
            <w:proofErr w:type="spellEnd"/>
            <w:r w:rsidRPr="0080649E">
              <w:rPr>
                <w:b/>
                <w:bCs/>
                <w:sz w:val="24"/>
                <w:szCs w:val="24"/>
              </w:rPr>
              <w:t xml:space="preserve"> 30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97526">
              <w:rPr>
                <w:b/>
                <w:bCs/>
                <w:sz w:val="24"/>
                <w:szCs w:val="24"/>
              </w:rPr>
              <w:t>procenti</w:t>
            </w:r>
            <w:proofErr w:type="spellEnd"/>
            <w:r w:rsidRPr="0080649E">
              <w:rPr>
                <w:b/>
                <w:bCs/>
                <w:sz w:val="24"/>
                <w:szCs w:val="24"/>
              </w:rPr>
              <w:t xml:space="preserve"> **)</w:t>
            </w:r>
          </w:p>
        </w:tc>
        <w:tc>
          <w:tcPr>
            <w:tcW w:w="2067" w:type="dxa"/>
            <w:shd w:val="clear" w:color="auto" w:fill="F2F2F2" w:themeFill="background1" w:themeFillShade="F2"/>
          </w:tcPr>
          <w:p w14:paraId="22A82032" w14:textId="77777777" w:rsidR="007A3DBD" w:rsidRPr="0080649E" w:rsidRDefault="007A3DBD" w:rsidP="00CA2F38">
            <w:pPr>
              <w:spacing w:before="60" w:after="12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80649E">
              <w:rPr>
                <w:b/>
                <w:bCs/>
                <w:sz w:val="24"/>
                <w:szCs w:val="24"/>
              </w:rPr>
              <w:t>Līdzfinansējuma</w:t>
            </w:r>
            <w:proofErr w:type="spellEnd"/>
            <w:r w:rsidRPr="0080649E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b/>
                <w:bCs/>
                <w:sz w:val="24"/>
                <w:szCs w:val="24"/>
              </w:rPr>
              <w:t>apmērs</w:t>
            </w:r>
            <w:proofErr w:type="spellEnd"/>
            <w:r w:rsidRPr="0080649E">
              <w:rPr>
                <w:b/>
                <w:bCs/>
                <w:sz w:val="24"/>
                <w:szCs w:val="24"/>
              </w:rPr>
              <w:t>, EUR</w:t>
            </w:r>
          </w:p>
        </w:tc>
      </w:tr>
      <w:tr w:rsidR="007A3DBD" w:rsidRPr="0080649E" w14:paraId="7350B54F" w14:textId="77777777" w:rsidTr="00CA2F38">
        <w:trPr>
          <w:tblCellSpacing w:w="20" w:type="dxa"/>
        </w:trPr>
        <w:tc>
          <w:tcPr>
            <w:tcW w:w="621" w:type="dxa"/>
            <w:vAlign w:val="center"/>
          </w:tcPr>
          <w:p w14:paraId="2A2B06AB" w14:textId="77777777" w:rsidR="007A3DBD" w:rsidRPr="0080649E" w:rsidRDefault="007A3DBD" w:rsidP="00CA2F38">
            <w:pPr>
              <w:numPr>
                <w:ilvl w:val="0"/>
                <w:numId w:val="13"/>
              </w:numPr>
              <w:tabs>
                <w:tab w:val="clear" w:pos="523"/>
                <w:tab w:val="num" w:pos="121"/>
              </w:tabs>
              <w:spacing w:before="60" w:afterLines="60" w:after="144"/>
              <w:ind w:hanging="544"/>
              <w:rPr>
                <w:sz w:val="24"/>
                <w:szCs w:val="24"/>
              </w:rPr>
            </w:pPr>
          </w:p>
        </w:tc>
        <w:tc>
          <w:tcPr>
            <w:tcW w:w="4354" w:type="dxa"/>
            <w:vAlign w:val="center"/>
          </w:tcPr>
          <w:p w14:paraId="4FAB9FCB" w14:textId="77777777" w:rsidR="007A3DBD" w:rsidRPr="0080649E" w:rsidRDefault="007A3DBD" w:rsidP="00CA2F38">
            <w:pPr>
              <w:pStyle w:val="2paragrafs"/>
              <w:ind w:left="3" w:firstLine="0"/>
              <w:rPr>
                <w:szCs w:val="24"/>
              </w:rPr>
            </w:pPr>
            <w:r w:rsidRPr="0080649E">
              <w:t>Filmas uzņemšanas nodrošināšanai nepieciešamā administratīvā un profesionālā personāla izmaksas</w:t>
            </w:r>
            <w:r>
              <w:t xml:space="preserve"> </w:t>
            </w:r>
            <w:r w:rsidRPr="0080649E">
              <w:rPr>
                <w:szCs w:val="24"/>
              </w:rPr>
              <w:t>(kas nav izdalītas atsevišķās zemāk uzskaitītajās attiecināmo izmaksu tāmes pozīcijās)</w:t>
            </w:r>
          </w:p>
        </w:tc>
        <w:tc>
          <w:tcPr>
            <w:tcW w:w="1661" w:type="dxa"/>
            <w:vAlign w:val="center"/>
          </w:tcPr>
          <w:p w14:paraId="061E0824" w14:textId="77777777" w:rsidR="007A3DBD" w:rsidRPr="0080649E" w:rsidRDefault="007A3DBD" w:rsidP="00CA2F38">
            <w:pPr>
              <w:spacing w:before="6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 w14:paraId="492AF4F1" w14:textId="77777777" w:rsidR="007A3DBD" w:rsidRPr="0080649E" w:rsidRDefault="007A3DBD" w:rsidP="00CA2F38">
            <w:pPr>
              <w:spacing w:before="6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2067" w:type="dxa"/>
            <w:vAlign w:val="center"/>
          </w:tcPr>
          <w:p w14:paraId="10038D4E" w14:textId="77777777" w:rsidR="007A3DBD" w:rsidRPr="0080649E" w:rsidRDefault="007A3DBD" w:rsidP="00CA2F38">
            <w:pPr>
              <w:spacing w:before="60" w:after="120"/>
              <w:ind w:right="1114"/>
              <w:jc w:val="center"/>
              <w:rPr>
                <w:sz w:val="24"/>
                <w:szCs w:val="24"/>
              </w:rPr>
            </w:pPr>
          </w:p>
        </w:tc>
      </w:tr>
      <w:tr w:rsidR="007A3DBD" w:rsidRPr="0080649E" w14:paraId="6799F2A3" w14:textId="77777777" w:rsidTr="00CA2F38">
        <w:trPr>
          <w:tblCellSpacing w:w="20" w:type="dxa"/>
        </w:trPr>
        <w:tc>
          <w:tcPr>
            <w:tcW w:w="621" w:type="dxa"/>
            <w:vAlign w:val="center"/>
          </w:tcPr>
          <w:p w14:paraId="7A489EF1" w14:textId="77777777" w:rsidR="007A3DBD" w:rsidRPr="0080649E" w:rsidRDefault="007A3DBD" w:rsidP="00CA2F38">
            <w:pPr>
              <w:numPr>
                <w:ilvl w:val="0"/>
                <w:numId w:val="13"/>
              </w:numPr>
              <w:tabs>
                <w:tab w:val="clear" w:pos="523"/>
                <w:tab w:val="num" w:pos="0"/>
                <w:tab w:val="num" w:pos="121"/>
              </w:tabs>
              <w:spacing w:before="60" w:afterLines="60" w:after="144"/>
              <w:ind w:left="253" w:hanging="284"/>
              <w:rPr>
                <w:sz w:val="24"/>
                <w:szCs w:val="24"/>
              </w:rPr>
            </w:pPr>
          </w:p>
        </w:tc>
        <w:tc>
          <w:tcPr>
            <w:tcW w:w="4354" w:type="dxa"/>
            <w:vAlign w:val="center"/>
          </w:tcPr>
          <w:p w14:paraId="4F067E82" w14:textId="77777777" w:rsidR="007A3DBD" w:rsidRPr="0080649E" w:rsidRDefault="007A3DBD" w:rsidP="00CA2F38">
            <w:pPr>
              <w:pStyle w:val="2paragrafs"/>
              <w:ind w:left="3" w:firstLine="0"/>
              <w:rPr>
                <w:szCs w:val="24"/>
              </w:rPr>
            </w:pPr>
            <w:r w:rsidRPr="0080649E">
              <w:t>Filmas uzņemšanas nodrošināšanai nepieciešamā</w:t>
            </w:r>
            <w:r>
              <w:t>s</w:t>
            </w:r>
            <w:r w:rsidRPr="0080649E">
              <w:t xml:space="preserve"> tehnikas īre</w:t>
            </w:r>
            <w:r>
              <w:t>s</w:t>
            </w:r>
            <w:r w:rsidRPr="0080649E">
              <w:t xml:space="preserve"> un pakalpojum</w:t>
            </w:r>
            <w:r>
              <w:t>u izmaksas</w:t>
            </w:r>
            <w:r w:rsidRPr="0080649E">
              <w:rPr>
                <w:szCs w:val="24"/>
              </w:rPr>
              <w:t xml:space="preserve"> (kas nav izdalītas atsevišķās zemāk uzskaitītajās attiecināmo izmaksu tāmes pozīcijās)</w:t>
            </w:r>
          </w:p>
        </w:tc>
        <w:tc>
          <w:tcPr>
            <w:tcW w:w="1661" w:type="dxa"/>
            <w:vAlign w:val="center"/>
          </w:tcPr>
          <w:p w14:paraId="47301DEA" w14:textId="77777777" w:rsidR="007A3DBD" w:rsidRPr="0080649E" w:rsidRDefault="007A3DBD" w:rsidP="00CA2F38">
            <w:pPr>
              <w:spacing w:before="6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 w14:paraId="1BF867F0" w14:textId="77777777" w:rsidR="007A3DBD" w:rsidRPr="0080649E" w:rsidRDefault="007A3DBD" w:rsidP="00CA2F38">
            <w:pPr>
              <w:spacing w:before="6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2067" w:type="dxa"/>
            <w:vAlign w:val="center"/>
          </w:tcPr>
          <w:p w14:paraId="23B81212" w14:textId="77777777" w:rsidR="007A3DBD" w:rsidRPr="0080649E" w:rsidRDefault="007A3DBD" w:rsidP="00CA2F38">
            <w:pPr>
              <w:spacing w:before="60" w:after="120"/>
              <w:jc w:val="center"/>
              <w:rPr>
                <w:sz w:val="24"/>
                <w:szCs w:val="24"/>
              </w:rPr>
            </w:pPr>
          </w:p>
        </w:tc>
      </w:tr>
      <w:tr w:rsidR="007A3DBD" w:rsidRPr="0080649E" w14:paraId="12C8FE1F" w14:textId="77777777" w:rsidTr="00CA2F38">
        <w:trPr>
          <w:tblCellSpacing w:w="20" w:type="dxa"/>
        </w:trPr>
        <w:tc>
          <w:tcPr>
            <w:tcW w:w="621" w:type="dxa"/>
            <w:vAlign w:val="center"/>
          </w:tcPr>
          <w:p w14:paraId="17FE369A" w14:textId="77777777" w:rsidR="007A3DBD" w:rsidRPr="0080649E" w:rsidRDefault="007A3DBD" w:rsidP="00CA2F38">
            <w:pPr>
              <w:numPr>
                <w:ilvl w:val="0"/>
                <w:numId w:val="13"/>
              </w:numPr>
              <w:tabs>
                <w:tab w:val="clear" w:pos="523"/>
                <w:tab w:val="num" w:pos="0"/>
                <w:tab w:val="num" w:pos="121"/>
              </w:tabs>
              <w:spacing w:before="60" w:afterLines="60" w:after="144"/>
              <w:ind w:left="253" w:hanging="284"/>
              <w:rPr>
                <w:sz w:val="24"/>
                <w:szCs w:val="24"/>
              </w:rPr>
            </w:pPr>
          </w:p>
        </w:tc>
        <w:tc>
          <w:tcPr>
            <w:tcW w:w="4354" w:type="dxa"/>
            <w:vAlign w:val="center"/>
          </w:tcPr>
          <w:p w14:paraId="0E816E31" w14:textId="77777777" w:rsidR="007A3DBD" w:rsidRPr="0080649E" w:rsidRDefault="007A3DBD" w:rsidP="00CA2F38">
            <w:pPr>
              <w:pStyle w:val="2paragrafs"/>
              <w:ind w:left="3" w:firstLine="0"/>
              <w:rPr>
                <w:szCs w:val="24"/>
              </w:rPr>
            </w:pPr>
            <w:r w:rsidRPr="0080649E">
              <w:rPr>
                <w:szCs w:val="24"/>
              </w:rPr>
              <w:t xml:space="preserve">Transporta pakalpojumi un degviela </w:t>
            </w:r>
          </w:p>
        </w:tc>
        <w:tc>
          <w:tcPr>
            <w:tcW w:w="1661" w:type="dxa"/>
            <w:vAlign w:val="center"/>
          </w:tcPr>
          <w:p w14:paraId="166D02C7" w14:textId="77777777" w:rsidR="007A3DBD" w:rsidRPr="0080649E" w:rsidRDefault="007A3DBD" w:rsidP="00CA2F38">
            <w:pPr>
              <w:spacing w:before="6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 w14:paraId="6F104FE0" w14:textId="77777777" w:rsidR="007A3DBD" w:rsidRPr="0080649E" w:rsidRDefault="007A3DBD" w:rsidP="00CA2F38">
            <w:pPr>
              <w:spacing w:before="6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2067" w:type="dxa"/>
            <w:vAlign w:val="center"/>
          </w:tcPr>
          <w:p w14:paraId="5FD53E6E" w14:textId="77777777" w:rsidR="007A3DBD" w:rsidRPr="0080649E" w:rsidRDefault="007A3DBD" w:rsidP="00CA2F38">
            <w:pPr>
              <w:spacing w:before="60" w:after="120"/>
              <w:jc w:val="center"/>
              <w:rPr>
                <w:sz w:val="24"/>
                <w:szCs w:val="24"/>
              </w:rPr>
            </w:pPr>
          </w:p>
        </w:tc>
      </w:tr>
      <w:tr w:rsidR="007A3DBD" w:rsidRPr="0080649E" w14:paraId="74A7D601" w14:textId="77777777" w:rsidTr="00CA2F38">
        <w:trPr>
          <w:tblCellSpacing w:w="20" w:type="dxa"/>
        </w:trPr>
        <w:tc>
          <w:tcPr>
            <w:tcW w:w="621" w:type="dxa"/>
            <w:vAlign w:val="center"/>
          </w:tcPr>
          <w:p w14:paraId="43C99DEA" w14:textId="77777777" w:rsidR="007A3DBD" w:rsidRPr="0080649E" w:rsidRDefault="007A3DBD" w:rsidP="00CA2F38">
            <w:pPr>
              <w:numPr>
                <w:ilvl w:val="0"/>
                <w:numId w:val="13"/>
              </w:numPr>
              <w:spacing w:before="60" w:afterLines="60" w:after="144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4354" w:type="dxa"/>
            <w:vAlign w:val="center"/>
          </w:tcPr>
          <w:p w14:paraId="28BBEBC2" w14:textId="77777777" w:rsidR="007A3DBD" w:rsidRPr="0080649E" w:rsidRDefault="007A3DBD" w:rsidP="00CA2F38">
            <w:pPr>
              <w:pStyle w:val="2paragrafs"/>
              <w:ind w:left="3" w:firstLine="0"/>
              <w:rPr>
                <w:szCs w:val="24"/>
              </w:rPr>
            </w:pPr>
            <w:r w:rsidRPr="0080649E">
              <w:rPr>
                <w:szCs w:val="24"/>
              </w:rPr>
              <w:t xml:space="preserve">Ar filmas uzņemšanu saistīti celtniecības pakalpojumi </w:t>
            </w:r>
          </w:p>
        </w:tc>
        <w:tc>
          <w:tcPr>
            <w:tcW w:w="1661" w:type="dxa"/>
            <w:vAlign w:val="center"/>
          </w:tcPr>
          <w:p w14:paraId="4C502B78" w14:textId="77777777" w:rsidR="007A3DBD" w:rsidRPr="0080649E" w:rsidRDefault="007A3DBD" w:rsidP="00CA2F38">
            <w:pPr>
              <w:spacing w:before="6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 w14:paraId="3AA08B10" w14:textId="77777777" w:rsidR="007A3DBD" w:rsidRPr="0080649E" w:rsidRDefault="007A3DBD" w:rsidP="00CA2F38">
            <w:pPr>
              <w:spacing w:before="6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2067" w:type="dxa"/>
            <w:vAlign w:val="center"/>
          </w:tcPr>
          <w:p w14:paraId="3C03B0F1" w14:textId="77777777" w:rsidR="007A3DBD" w:rsidRPr="0080649E" w:rsidRDefault="007A3DBD" w:rsidP="00CA2F38">
            <w:pPr>
              <w:spacing w:before="60" w:after="120"/>
              <w:jc w:val="center"/>
              <w:rPr>
                <w:sz w:val="24"/>
                <w:szCs w:val="24"/>
              </w:rPr>
            </w:pPr>
          </w:p>
        </w:tc>
      </w:tr>
      <w:tr w:rsidR="007A3DBD" w:rsidRPr="0080649E" w14:paraId="65A16BEA" w14:textId="77777777" w:rsidTr="00CA2F38">
        <w:trPr>
          <w:tblCellSpacing w:w="20" w:type="dxa"/>
        </w:trPr>
        <w:tc>
          <w:tcPr>
            <w:tcW w:w="621" w:type="dxa"/>
            <w:vAlign w:val="center"/>
          </w:tcPr>
          <w:p w14:paraId="65C9D700" w14:textId="77777777" w:rsidR="007A3DBD" w:rsidRPr="0080649E" w:rsidRDefault="007A3DBD" w:rsidP="00CA2F38">
            <w:pPr>
              <w:numPr>
                <w:ilvl w:val="0"/>
                <w:numId w:val="13"/>
              </w:numPr>
              <w:spacing w:before="60" w:afterLines="60" w:after="144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4354" w:type="dxa"/>
            <w:vAlign w:val="center"/>
          </w:tcPr>
          <w:p w14:paraId="0B4A17E9" w14:textId="77777777" w:rsidR="007A3DBD" w:rsidRPr="0080649E" w:rsidRDefault="007A3DBD" w:rsidP="00CA2F38">
            <w:pPr>
              <w:pStyle w:val="2paragrafs"/>
              <w:ind w:left="3" w:firstLine="0"/>
              <w:rPr>
                <w:szCs w:val="24"/>
              </w:rPr>
            </w:pPr>
            <w:r w:rsidRPr="0080649E">
              <w:rPr>
                <w:szCs w:val="24"/>
              </w:rPr>
              <w:t xml:space="preserve">Viesnīcu un citi ar izmitināšanu saistīti pakalpojumi </w:t>
            </w:r>
          </w:p>
        </w:tc>
        <w:tc>
          <w:tcPr>
            <w:tcW w:w="1661" w:type="dxa"/>
            <w:vAlign w:val="center"/>
          </w:tcPr>
          <w:p w14:paraId="3483F141" w14:textId="77777777" w:rsidR="007A3DBD" w:rsidRPr="0080649E" w:rsidRDefault="007A3DBD" w:rsidP="00CA2F38">
            <w:pPr>
              <w:spacing w:before="6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 w14:paraId="44CB1983" w14:textId="77777777" w:rsidR="007A3DBD" w:rsidRPr="0080649E" w:rsidRDefault="007A3DBD" w:rsidP="00CA2F38">
            <w:pPr>
              <w:spacing w:before="6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2067" w:type="dxa"/>
            <w:vAlign w:val="center"/>
          </w:tcPr>
          <w:p w14:paraId="3E9E9AB2" w14:textId="77777777" w:rsidR="007A3DBD" w:rsidRPr="0080649E" w:rsidRDefault="007A3DBD" w:rsidP="00CA2F38">
            <w:pPr>
              <w:spacing w:before="60" w:after="120"/>
              <w:jc w:val="center"/>
              <w:rPr>
                <w:sz w:val="24"/>
                <w:szCs w:val="24"/>
              </w:rPr>
            </w:pPr>
          </w:p>
        </w:tc>
      </w:tr>
      <w:tr w:rsidR="007A3DBD" w:rsidRPr="0080649E" w14:paraId="6F33D318" w14:textId="77777777" w:rsidTr="00CA2F38">
        <w:trPr>
          <w:tblCellSpacing w:w="20" w:type="dxa"/>
        </w:trPr>
        <w:tc>
          <w:tcPr>
            <w:tcW w:w="621" w:type="dxa"/>
            <w:vAlign w:val="center"/>
          </w:tcPr>
          <w:p w14:paraId="7CB5D442" w14:textId="77777777" w:rsidR="007A3DBD" w:rsidRPr="0080649E" w:rsidRDefault="007A3DBD" w:rsidP="00CA2F38">
            <w:pPr>
              <w:numPr>
                <w:ilvl w:val="0"/>
                <w:numId w:val="13"/>
              </w:numPr>
              <w:spacing w:before="60" w:afterLines="60" w:after="144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4354" w:type="dxa"/>
            <w:vAlign w:val="center"/>
          </w:tcPr>
          <w:p w14:paraId="669CE987" w14:textId="77777777" w:rsidR="007A3DBD" w:rsidRPr="0080649E" w:rsidRDefault="007A3DBD" w:rsidP="00CA2F38">
            <w:pPr>
              <w:pStyle w:val="2paragrafs"/>
              <w:ind w:left="3" w:firstLine="0"/>
              <w:rPr>
                <w:szCs w:val="24"/>
              </w:rPr>
            </w:pPr>
            <w:r w:rsidRPr="0080649E">
              <w:rPr>
                <w:szCs w:val="24"/>
              </w:rPr>
              <w:t>Ēdināšanas pakalpojumi</w:t>
            </w:r>
          </w:p>
        </w:tc>
        <w:tc>
          <w:tcPr>
            <w:tcW w:w="1661" w:type="dxa"/>
            <w:vAlign w:val="center"/>
          </w:tcPr>
          <w:p w14:paraId="2CB7BC22" w14:textId="77777777" w:rsidR="007A3DBD" w:rsidRPr="0080649E" w:rsidRDefault="007A3DBD" w:rsidP="00CA2F38">
            <w:pPr>
              <w:spacing w:before="6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 w14:paraId="1FB920E5" w14:textId="77777777" w:rsidR="007A3DBD" w:rsidRPr="0080649E" w:rsidRDefault="007A3DBD" w:rsidP="00CA2F38">
            <w:pPr>
              <w:spacing w:before="6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2067" w:type="dxa"/>
            <w:vAlign w:val="center"/>
          </w:tcPr>
          <w:p w14:paraId="1C2FC20B" w14:textId="77777777" w:rsidR="007A3DBD" w:rsidRPr="0080649E" w:rsidRDefault="007A3DBD" w:rsidP="00CA2F38">
            <w:pPr>
              <w:spacing w:before="60" w:after="120"/>
              <w:jc w:val="center"/>
              <w:rPr>
                <w:sz w:val="24"/>
                <w:szCs w:val="24"/>
              </w:rPr>
            </w:pPr>
          </w:p>
        </w:tc>
      </w:tr>
      <w:tr w:rsidR="007A3DBD" w:rsidRPr="0080649E" w14:paraId="0CCB15AA" w14:textId="77777777" w:rsidTr="00CA2F38">
        <w:trPr>
          <w:tblCellSpacing w:w="20" w:type="dxa"/>
        </w:trPr>
        <w:tc>
          <w:tcPr>
            <w:tcW w:w="621" w:type="dxa"/>
            <w:vAlign w:val="center"/>
          </w:tcPr>
          <w:p w14:paraId="32363B47" w14:textId="77777777" w:rsidR="007A3DBD" w:rsidRPr="0080649E" w:rsidRDefault="007A3DBD" w:rsidP="00CA2F38">
            <w:pPr>
              <w:numPr>
                <w:ilvl w:val="0"/>
                <w:numId w:val="13"/>
              </w:numPr>
              <w:spacing w:before="60" w:afterLines="60" w:after="144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4354" w:type="dxa"/>
            <w:vAlign w:val="center"/>
          </w:tcPr>
          <w:p w14:paraId="658CDA7F" w14:textId="77777777" w:rsidR="007A3DBD" w:rsidRPr="0080649E" w:rsidRDefault="007A3DBD" w:rsidP="00CA2F38">
            <w:pPr>
              <w:pStyle w:val="2paragrafs"/>
              <w:ind w:left="3" w:firstLine="0"/>
              <w:rPr>
                <w:szCs w:val="24"/>
              </w:rPr>
            </w:pPr>
            <w:r w:rsidRPr="0080649E">
              <w:rPr>
                <w:szCs w:val="24"/>
              </w:rPr>
              <w:t>Apsardzes pakalpojumi</w:t>
            </w:r>
          </w:p>
        </w:tc>
        <w:tc>
          <w:tcPr>
            <w:tcW w:w="1661" w:type="dxa"/>
            <w:vAlign w:val="center"/>
          </w:tcPr>
          <w:p w14:paraId="67A733D1" w14:textId="77777777" w:rsidR="007A3DBD" w:rsidRPr="0080649E" w:rsidRDefault="007A3DBD" w:rsidP="00CA2F38">
            <w:pPr>
              <w:spacing w:before="6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 w14:paraId="147BD888" w14:textId="77777777" w:rsidR="007A3DBD" w:rsidRPr="0080649E" w:rsidRDefault="007A3DBD" w:rsidP="00CA2F38">
            <w:pPr>
              <w:spacing w:before="6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2067" w:type="dxa"/>
            <w:vAlign w:val="center"/>
          </w:tcPr>
          <w:p w14:paraId="6E2E99B1" w14:textId="77777777" w:rsidR="007A3DBD" w:rsidRPr="0080649E" w:rsidRDefault="007A3DBD" w:rsidP="00CA2F38">
            <w:pPr>
              <w:spacing w:before="60" w:after="120"/>
              <w:jc w:val="center"/>
              <w:rPr>
                <w:sz w:val="24"/>
                <w:szCs w:val="24"/>
              </w:rPr>
            </w:pPr>
          </w:p>
        </w:tc>
      </w:tr>
      <w:tr w:rsidR="007A3DBD" w:rsidRPr="0080649E" w14:paraId="501A3EB4" w14:textId="77777777" w:rsidTr="00CA2F38">
        <w:trPr>
          <w:tblCellSpacing w:w="20" w:type="dxa"/>
        </w:trPr>
        <w:tc>
          <w:tcPr>
            <w:tcW w:w="621" w:type="dxa"/>
            <w:vAlign w:val="center"/>
          </w:tcPr>
          <w:p w14:paraId="660ABFB2" w14:textId="77777777" w:rsidR="007A3DBD" w:rsidRPr="0080649E" w:rsidRDefault="007A3DBD" w:rsidP="00CA2F38">
            <w:pPr>
              <w:numPr>
                <w:ilvl w:val="0"/>
                <w:numId w:val="13"/>
              </w:numPr>
              <w:spacing w:before="60" w:afterLines="60" w:after="144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4354" w:type="dxa"/>
            <w:vAlign w:val="center"/>
          </w:tcPr>
          <w:p w14:paraId="4568FE8F" w14:textId="77777777" w:rsidR="007A3DBD" w:rsidRPr="0080649E" w:rsidRDefault="007A3DBD" w:rsidP="00CA2F38">
            <w:pPr>
              <w:pStyle w:val="2paragrafs"/>
              <w:ind w:left="3" w:firstLine="0"/>
              <w:rPr>
                <w:szCs w:val="24"/>
              </w:rPr>
            </w:pPr>
            <w:r w:rsidRPr="0080649E">
              <w:rPr>
                <w:szCs w:val="24"/>
              </w:rPr>
              <w:t xml:space="preserve">Telekomunikāciju pakalpojumi </w:t>
            </w:r>
          </w:p>
        </w:tc>
        <w:tc>
          <w:tcPr>
            <w:tcW w:w="1661" w:type="dxa"/>
            <w:vAlign w:val="center"/>
          </w:tcPr>
          <w:p w14:paraId="67FA8731" w14:textId="77777777" w:rsidR="007A3DBD" w:rsidRPr="0080649E" w:rsidRDefault="007A3DBD" w:rsidP="00CA2F38">
            <w:pPr>
              <w:spacing w:before="6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 w14:paraId="11215B70" w14:textId="77777777" w:rsidR="007A3DBD" w:rsidRPr="0080649E" w:rsidRDefault="007A3DBD" w:rsidP="00CA2F38">
            <w:pPr>
              <w:spacing w:before="6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2067" w:type="dxa"/>
            <w:vAlign w:val="center"/>
          </w:tcPr>
          <w:p w14:paraId="47BD9C19" w14:textId="77777777" w:rsidR="007A3DBD" w:rsidRPr="0080649E" w:rsidRDefault="007A3DBD" w:rsidP="00CA2F38">
            <w:pPr>
              <w:spacing w:before="60" w:after="120"/>
              <w:jc w:val="center"/>
              <w:rPr>
                <w:sz w:val="24"/>
                <w:szCs w:val="24"/>
              </w:rPr>
            </w:pPr>
          </w:p>
        </w:tc>
      </w:tr>
      <w:tr w:rsidR="007A3DBD" w:rsidRPr="0080649E" w14:paraId="4D453679" w14:textId="77777777" w:rsidTr="00CA2F38">
        <w:trPr>
          <w:tblCellSpacing w:w="20" w:type="dxa"/>
        </w:trPr>
        <w:tc>
          <w:tcPr>
            <w:tcW w:w="621" w:type="dxa"/>
            <w:vAlign w:val="center"/>
          </w:tcPr>
          <w:p w14:paraId="19E44E25" w14:textId="77777777" w:rsidR="007A3DBD" w:rsidRPr="0080649E" w:rsidRDefault="007A3DBD" w:rsidP="00CA2F38">
            <w:pPr>
              <w:numPr>
                <w:ilvl w:val="0"/>
                <w:numId w:val="13"/>
              </w:numPr>
              <w:tabs>
                <w:tab w:val="left" w:pos="426"/>
              </w:tabs>
              <w:spacing w:before="60" w:afterLines="60" w:after="144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4354" w:type="dxa"/>
            <w:vAlign w:val="center"/>
          </w:tcPr>
          <w:p w14:paraId="6696913E" w14:textId="77777777" w:rsidR="007A3DBD" w:rsidRPr="0080649E" w:rsidRDefault="007A3DBD" w:rsidP="00CA2F38">
            <w:pPr>
              <w:pStyle w:val="2paragrafs"/>
              <w:ind w:left="3" w:firstLine="0"/>
              <w:rPr>
                <w:szCs w:val="24"/>
              </w:rPr>
            </w:pPr>
            <w:r w:rsidRPr="0080649E">
              <w:rPr>
                <w:szCs w:val="24"/>
              </w:rPr>
              <w:t xml:space="preserve">Komunālo un sabiedrisko dienestu pakalpojumi </w:t>
            </w:r>
          </w:p>
        </w:tc>
        <w:tc>
          <w:tcPr>
            <w:tcW w:w="1661" w:type="dxa"/>
            <w:vAlign w:val="center"/>
          </w:tcPr>
          <w:p w14:paraId="394EF361" w14:textId="77777777" w:rsidR="007A3DBD" w:rsidRPr="0080649E" w:rsidRDefault="007A3DBD" w:rsidP="00CA2F38">
            <w:pPr>
              <w:spacing w:before="6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 w14:paraId="24DBB3BF" w14:textId="77777777" w:rsidR="007A3DBD" w:rsidRPr="0080649E" w:rsidRDefault="007A3DBD" w:rsidP="00CA2F38">
            <w:pPr>
              <w:spacing w:before="6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2067" w:type="dxa"/>
            <w:vAlign w:val="center"/>
          </w:tcPr>
          <w:p w14:paraId="1B8B6242" w14:textId="77777777" w:rsidR="007A3DBD" w:rsidRPr="0080649E" w:rsidRDefault="007A3DBD" w:rsidP="00CA2F38">
            <w:pPr>
              <w:spacing w:before="60" w:after="120"/>
              <w:jc w:val="center"/>
              <w:rPr>
                <w:sz w:val="24"/>
                <w:szCs w:val="24"/>
              </w:rPr>
            </w:pPr>
          </w:p>
        </w:tc>
      </w:tr>
      <w:tr w:rsidR="007A3DBD" w:rsidRPr="0080649E" w14:paraId="477B26AA" w14:textId="77777777" w:rsidTr="00CA2F38">
        <w:trPr>
          <w:tblCellSpacing w:w="20" w:type="dxa"/>
        </w:trPr>
        <w:tc>
          <w:tcPr>
            <w:tcW w:w="621" w:type="dxa"/>
            <w:vAlign w:val="center"/>
          </w:tcPr>
          <w:p w14:paraId="73479825" w14:textId="77777777" w:rsidR="007A3DBD" w:rsidRPr="0080649E" w:rsidRDefault="007A3DBD" w:rsidP="00CA2F38">
            <w:pPr>
              <w:numPr>
                <w:ilvl w:val="0"/>
                <w:numId w:val="13"/>
              </w:numPr>
              <w:tabs>
                <w:tab w:val="left" w:pos="426"/>
              </w:tabs>
              <w:spacing w:before="60" w:afterLines="60" w:after="144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4354" w:type="dxa"/>
            <w:vAlign w:val="center"/>
          </w:tcPr>
          <w:p w14:paraId="1CA4BBA1" w14:textId="77777777" w:rsidR="007A3DBD" w:rsidRPr="0080649E" w:rsidRDefault="007A3DBD" w:rsidP="00CA2F38">
            <w:pPr>
              <w:pStyle w:val="2paragrafs"/>
              <w:ind w:left="3" w:firstLine="0"/>
              <w:rPr>
                <w:szCs w:val="24"/>
              </w:rPr>
            </w:pPr>
            <w:r w:rsidRPr="0080649E">
              <w:rPr>
                <w:szCs w:val="24"/>
              </w:rPr>
              <w:t>Tādu preču un materiālu iegāde, kuri nepieciešami filmas uzņemšanas procesā</w:t>
            </w:r>
          </w:p>
        </w:tc>
        <w:tc>
          <w:tcPr>
            <w:tcW w:w="1661" w:type="dxa"/>
            <w:vAlign w:val="center"/>
          </w:tcPr>
          <w:p w14:paraId="76BED073" w14:textId="77777777" w:rsidR="007A3DBD" w:rsidRPr="0080649E" w:rsidRDefault="007A3DBD" w:rsidP="00CA2F38">
            <w:pPr>
              <w:spacing w:before="6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 w14:paraId="114FB820" w14:textId="77777777" w:rsidR="007A3DBD" w:rsidRPr="0080649E" w:rsidRDefault="007A3DBD" w:rsidP="00CA2F38">
            <w:pPr>
              <w:spacing w:before="6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2067" w:type="dxa"/>
            <w:vAlign w:val="center"/>
          </w:tcPr>
          <w:p w14:paraId="3A577047" w14:textId="77777777" w:rsidR="007A3DBD" w:rsidRPr="0080649E" w:rsidRDefault="007A3DBD" w:rsidP="00CA2F38">
            <w:pPr>
              <w:spacing w:before="60" w:after="120"/>
              <w:jc w:val="center"/>
              <w:rPr>
                <w:sz w:val="24"/>
                <w:szCs w:val="24"/>
              </w:rPr>
            </w:pPr>
          </w:p>
        </w:tc>
      </w:tr>
      <w:tr w:rsidR="007A3DBD" w:rsidRPr="0080649E" w14:paraId="52940E71" w14:textId="77777777" w:rsidTr="00CA2F38">
        <w:trPr>
          <w:tblCellSpacing w:w="20" w:type="dxa"/>
        </w:trPr>
        <w:tc>
          <w:tcPr>
            <w:tcW w:w="621" w:type="dxa"/>
            <w:vAlign w:val="center"/>
          </w:tcPr>
          <w:p w14:paraId="5A871D8D" w14:textId="77777777" w:rsidR="007A3DBD" w:rsidRPr="0080649E" w:rsidRDefault="007A3DBD" w:rsidP="00CA2F38">
            <w:pPr>
              <w:numPr>
                <w:ilvl w:val="0"/>
                <w:numId w:val="13"/>
              </w:numPr>
              <w:spacing w:before="60" w:afterLines="60" w:after="144"/>
              <w:ind w:left="426" w:hanging="426"/>
              <w:rPr>
                <w:sz w:val="24"/>
                <w:szCs w:val="24"/>
              </w:rPr>
            </w:pPr>
          </w:p>
        </w:tc>
        <w:tc>
          <w:tcPr>
            <w:tcW w:w="4354" w:type="dxa"/>
            <w:vAlign w:val="center"/>
          </w:tcPr>
          <w:p w14:paraId="0C85833E" w14:textId="77777777" w:rsidR="007A3DBD" w:rsidRPr="0080649E" w:rsidRDefault="007A3DBD" w:rsidP="00CA2F38">
            <w:pPr>
              <w:pStyle w:val="2paragrafs"/>
              <w:tabs>
                <w:tab w:val="left" w:pos="993"/>
              </w:tabs>
              <w:ind w:left="3" w:firstLine="0"/>
              <w:rPr>
                <w:szCs w:val="24"/>
              </w:rPr>
            </w:pPr>
            <w:r w:rsidRPr="0080649E">
              <w:rPr>
                <w:szCs w:val="24"/>
              </w:rPr>
              <w:t xml:space="preserve">Skaņas apstrādes, vizuālie (tēlu, animācijas un specefektu veidošana, scenogrāfija), muzikālie un citi ar filmas uzņemšanu tieši saistīti mākslinieciskie un tehnoloģiskie pakalpojumi </w:t>
            </w:r>
          </w:p>
        </w:tc>
        <w:tc>
          <w:tcPr>
            <w:tcW w:w="1661" w:type="dxa"/>
            <w:vAlign w:val="center"/>
          </w:tcPr>
          <w:p w14:paraId="79088CE7" w14:textId="77777777" w:rsidR="007A3DBD" w:rsidRPr="0080649E" w:rsidRDefault="007A3DBD" w:rsidP="00CA2F38">
            <w:pPr>
              <w:spacing w:before="6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 w14:paraId="581280A3" w14:textId="77777777" w:rsidR="007A3DBD" w:rsidRPr="0080649E" w:rsidRDefault="007A3DBD" w:rsidP="00CA2F38">
            <w:pPr>
              <w:spacing w:before="6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2067" w:type="dxa"/>
            <w:vAlign w:val="center"/>
          </w:tcPr>
          <w:p w14:paraId="58DDDDD5" w14:textId="77777777" w:rsidR="007A3DBD" w:rsidRPr="0080649E" w:rsidRDefault="007A3DBD" w:rsidP="00CA2F38">
            <w:pPr>
              <w:spacing w:before="60" w:after="120"/>
              <w:jc w:val="center"/>
              <w:rPr>
                <w:sz w:val="24"/>
                <w:szCs w:val="24"/>
              </w:rPr>
            </w:pPr>
          </w:p>
        </w:tc>
      </w:tr>
      <w:tr w:rsidR="007A3DBD" w:rsidRPr="0080649E" w14:paraId="6A72A474" w14:textId="77777777" w:rsidTr="00CA2F38">
        <w:trPr>
          <w:tblCellSpacing w:w="20" w:type="dxa"/>
        </w:trPr>
        <w:tc>
          <w:tcPr>
            <w:tcW w:w="621" w:type="dxa"/>
            <w:vAlign w:val="center"/>
          </w:tcPr>
          <w:p w14:paraId="14FAEBA1" w14:textId="77777777" w:rsidR="007A3DBD" w:rsidRPr="0080649E" w:rsidRDefault="007A3DBD" w:rsidP="00CA2F38">
            <w:pPr>
              <w:numPr>
                <w:ilvl w:val="0"/>
                <w:numId w:val="13"/>
              </w:numPr>
              <w:spacing w:before="60" w:afterLines="60" w:after="144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4354" w:type="dxa"/>
            <w:vAlign w:val="center"/>
          </w:tcPr>
          <w:p w14:paraId="792E4C83" w14:textId="77777777" w:rsidR="007A3DBD" w:rsidRPr="0080649E" w:rsidRDefault="007A3DBD" w:rsidP="00CA2F38">
            <w:pPr>
              <w:pStyle w:val="2paragrafs"/>
              <w:tabs>
                <w:tab w:val="left" w:pos="993"/>
              </w:tabs>
              <w:ind w:left="3" w:firstLine="0"/>
              <w:rPr>
                <w:szCs w:val="24"/>
              </w:rPr>
            </w:pPr>
            <w:r w:rsidRPr="0080649E">
              <w:rPr>
                <w:szCs w:val="24"/>
              </w:rPr>
              <w:t xml:space="preserve">Filmas uzņemšanai nepieciešamā kustamā un nekustamā īpašuma nomas vai īres izmaksas; </w:t>
            </w:r>
          </w:p>
        </w:tc>
        <w:tc>
          <w:tcPr>
            <w:tcW w:w="1661" w:type="dxa"/>
            <w:vAlign w:val="center"/>
          </w:tcPr>
          <w:p w14:paraId="003A334E" w14:textId="77777777" w:rsidR="007A3DBD" w:rsidRPr="0080649E" w:rsidRDefault="007A3DBD" w:rsidP="00CA2F38">
            <w:pPr>
              <w:spacing w:before="6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 w14:paraId="53CEF899" w14:textId="77777777" w:rsidR="007A3DBD" w:rsidRPr="0080649E" w:rsidRDefault="007A3DBD" w:rsidP="00CA2F38">
            <w:pPr>
              <w:spacing w:before="6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2067" w:type="dxa"/>
            <w:vAlign w:val="center"/>
          </w:tcPr>
          <w:p w14:paraId="4623E771" w14:textId="77777777" w:rsidR="007A3DBD" w:rsidRPr="0080649E" w:rsidRDefault="007A3DBD" w:rsidP="00CA2F38">
            <w:pPr>
              <w:spacing w:before="60" w:after="120"/>
              <w:jc w:val="center"/>
              <w:rPr>
                <w:sz w:val="24"/>
                <w:szCs w:val="24"/>
              </w:rPr>
            </w:pPr>
          </w:p>
        </w:tc>
      </w:tr>
      <w:tr w:rsidR="007A3DBD" w:rsidRPr="0080649E" w14:paraId="5DF139B1" w14:textId="77777777" w:rsidTr="00CA2F38">
        <w:trPr>
          <w:tblCellSpacing w:w="20" w:type="dxa"/>
        </w:trPr>
        <w:tc>
          <w:tcPr>
            <w:tcW w:w="621" w:type="dxa"/>
            <w:vAlign w:val="center"/>
          </w:tcPr>
          <w:p w14:paraId="4B1BDE24" w14:textId="77777777" w:rsidR="007A3DBD" w:rsidRPr="0080649E" w:rsidRDefault="007A3DBD" w:rsidP="00CA2F38">
            <w:pPr>
              <w:numPr>
                <w:ilvl w:val="0"/>
                <w:numId w:val="13"/>
              </w:numPr>
              <w:spacing w:before="60" w:afterLines="60" w:after="144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4354" w:type="dxa"/>
            <w:vAlign w:val="center"/>
          </w:tcPr>
          <w:p w14:paraId="0725E96B" w14:textId="77777777" w:rsidR="007A3DBD" w:rsidRPr="0080649E" w:rsidRDefault="007A3DBD" w:rsidP="00CA2F38">
            <w:pPr>
              <w:pStyle w:val="2paragrafs"/>
              <w:tabs>
                <w:tab w:val="left" w:pos="993"/>
              </w:tabs>
              <w:ind w:left="3" w:firstLine="0"/>
              <w:rPr>
                <w:szCs w:val="24"/>
              </w:rPr>
            </w:pPr>
            <w:r w:rsidRPr="0080649E">
              <w:rPr>
                <w:szCs w:val="24"/>
              </w:rPr>
              <w:t>Administratīvie pakalpojumi – juridiskie, grāmatvedības un tulkošanas pakalpojumi, personāla atlase (izņemot izmaksas par zvērināta revidenta vai zvērinātu revidentu komercsabiedrības pakalpojumiem)</w:t>
            </w:r>
          </w:p>
        </w:tc>
        <w:tc>
          <w:tcPr>
            <w:tcW w:w="1661" w:type="dxa"/>
            <w:vAlign w:val="center"/>
          </w:tcPr>
          <w:p w14:paraId="54785548" w14:textId="77777777" w:rsidR="007A3DBD" w:rsidRPr="0080649E" w:rsidRDefault="007A3DBD" w:rsidP="00CA2F38">
            <w:pPr>
              <w:spacing w:before="6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 w14:paraId="276C99D4" w14:textId="77777777" w:rsidR="007A3DBD" w:rsidRPr="0080649E" w:rsidRDefault="007A3DBD" w:rsidP="00CA2F38">
            <w:pPr>
              <w:spacing w:before="6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2067" w:type="dxa"/>
            <w:vAlign w:val="center"/>
          </w:tcPr>
          <w:p w14:paraId="0C56185C" w14:textId="77777777" w:rsidR="007A3DBD" w:rsidRPr="0080649E" w:rsidRDefault="007A3DBD" w:rsidP="00CA2F38">
            <w:pPr>
              <w:spacing w:before="60" w:after="120"/>
              <w:jc w:val="center"/>
              <w:rPr>
                <w:sz w:val="24"/>
                <w:szCs w:val="24"/>
              </w:rPr>
            </w:pPr>
          </w:p>
        </w:tc>
      </w:tr>
      <w:tr w:rsidR="007A3DBD" w:rsidRPr="0080649E" w14:paraId="5C0A1C97" w14:textId="77777777" w:rsidTr="00CA2F38">
        <w:trPr>
          <w:tblCellSpacing w:w="20" w:type="dxa"/>
        </w:trPr>
        <w:tc>
          <w:tcPr>
            <w:tcW w:w="621" w:type="dxa"/>
            <w:vAlign w:val="center"/>
          </w:tcPr>
          <w:p w14:paraId="0A3F24F4" w14:textId="77777777" w:rsidR="007A3DBD" w:rsidRPr="0080649E" w:rsidRDefault="007A3DBD" w:rsidP="00CA2F38">
            <w:pPr>
              <w:numPr>
                <w:ilvl w:val="0"/>
                <w:numId w:val="13"/>
              </w:numPr>
              <w:spacing w:before="60" w:afterLines="60" w:after="144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4354" w:type="dxa"/>
            <w:vAlign w:val="center"/>
          </w:tcPr>
          <w:p w14:paraId="33795C77" w14:textId="77777777" w:rsidR="007A3DBD" w:rsidRPr="0080649E" w:rsidRDefault="007A3DBD" w:rsidP="00CA2F38">
            <w:pPr>
              <w:ind w:left="3"/>
              <w:jc w:val="both"/>
              <w:rPr>
                <w:sz w:val="24"/>
                <w:szCs w:val="24"/>
              </w:rPr>
            </w:pPr>
            <w:proofErr w:type="spellStart"/>
            <w:r w:rsidRPr="0080649E">
              <w:rPr>
                <w:sz w:val="24"/>
                <w:szCs w:val="24"/>
              </w:rPr>
              <w:t>Honorāri</w:t>
            </w:r>
            <w:proofErr w:type="spellEnd"/>
            <w:r w:rsidRPr="0080649E">
              <w:rPr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sz w:val="24"/>
                <w:szCs w:val="24"/>
              </w:rPr>
              <w:t>aktieriem</w:t>
            </w:r>
            <w:proofErr w:type="spellEnd"/>
            <w:r w:rsidRPr="0080649E">
              <w:rPr>
                <w:sz w:val="24"/>
                <w:szCs w:val="24"/>
              </w:rPr>
              <w:t xml:space="preserve"> un </w:t>
            </w:r>
            <w:proofErr w:type="spellStart"/>
            <w:r w:rsidRPr="0080649E">
              <w:rPr>
                <w:sz w:val="24"/>
                <w:szCs w:val="24"/>
              </w:rPr>
              <w:t>masu</w:t>
            </w:r>
            <w:proofErr w:type="spellEnd"/>
            <w:r w:rsidRPr="0080649E">
              <w:rPr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sz w:val="24"/>
                <w:szCs w:val="24"/>
              </w:rPr>
              <w:t>skatu</w:t>
            </w:r>
            <w:proofErr w:type="spellEnd"/>
            <w:r w:rsidRPr="0080649E">
              <w:rPr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sz w:val="24"/>
                <w:szCs w:val="24"/>
              </w:rPr>
              <w:t>dalībniekiem</w:t>
            </w:r>
            <w:proofErr w:type="spellEnd"/>
            <w:r w:rsidRPr="0080649E">
              <w:rPr>
                <w:sz w:val="24"/>
                <w:szCs w:val="24"/>
              </w:rPr>
              <w:t xml:space="preserve">, </w:t>
            </w:r>
            <w:proofErr w:type="spellStart"/>
            <w:r w:rsidRPr="0080649E">
              <w:rPr>
                <w:sz w:val="24"/>
                <w:szCs w:val="24"/>
              </w:rPr>
              <w:t>kuri</w:t>
            </w:r>
            <w:proofErr w:type="spellEnd"/>
            <w:r w:rsidRPr="0080649E">
              <w:rPr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sz w:val="24"/>
                <w:szCs w:val="24"/>
              </w:rPr>
              <w:t>piedalījušies</w:t>
            </w:r>
            <w:proofErr w:type="spellEnd"/>
            <w:r w:rsidRPr="0080649E">
              <w:rPr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sz w:val="24"/>
                <w:szCs w:val="24"/>
              </w:rPr>
              <w:t>filmas</w:t>
            </w:r>
            <w:proofErr w:type="spellEnd"/>
            <w:r w:rsidRPr="0080649E">
              <w:rPr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sz w:val="24"/>
                <w:szCs w:val="24"/>
              </w:rPr>
              <w:t>veidošanā</w:t>
            </w:r>
            <w:proofErr w:type="spellEnd"/>
            <w:r w:rsidRPr="0080649E">
              <w:rPr>
                <w:sz w:val="24"/>
                <w:szCs w:val="24"/>
              </w:rPr>
              <w:t xml:space="preserve"> un kuru </w:t>
            </w:r>
            <w:proofErr w:type="spellStart"/>
            <w:r w:rsidRPr="0080649E">
              <w:rPr>
                <w:sz w:val="24"/>
                <w:szCs w:val="24"/>
              </w:rPr>
              <w:t>dzīvesvieta</w:t>
            </w:r>
            <w:proofErr w:type="spellEnd"/>
            <w:r w:rsidRPr="0080649E">
              <w:rPr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sz w:val="24"/>
                <w:szCs w:val="24"/>
              </w:rPr>
              <w:t>deklarēta</w:t>
            </w:r>
            <w:proofErr w:type="spellEnd"/>
            <w:r w:rsidRPr="0080649E">
              <w:rPr>
                <w:sz w:val="24"/>
                <w:szCs w:val="24"/>
              </w:rPr>
              <w:t xml:space="preserve"> </w:t>
            </w:r>
            <w:proofErr w:type="spellStart"/>
            <w:r w:rsidRPr="0080649E">
              <w:rPr>
                <w:sz w:val="24"/>
                <w:szCs w:val="24"/>
              </w:rPr>
              <w:t>Latvijā</w:t>
            </w:r>
            <w:proofErr w:type="spellEnd"/>
          </w:p>
        </w:tc>
        <w:tc>
          <w:tcPr>
            <w:tcW w:w="1661" w:type="dxa"/>
            <w:vAlign w:val="center"/>
          </w:tcPr>
          <w:p w14:paraId="51DD0112" w14:textId="77777777" w:rsidR="007A3DBD" w:rsidRPr="0080649E" w:rsidRDefault="007A3DBD" w:rsidP="00CA2F38">
            <w:pPr>
              <w:spacing w:before="6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 w14:paraId="267EE017" w14:textId="77777777" w:rsidR="007A3DBD" w:rsidRPr="0080649E" w:rsidRDefault="007A3DBD" w:rsidP="00CA2F38">
            <w:pPr>
              <w:spacing w:before="6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2067" w:type="dxa"/>
            <w:vAlign w:val="center"/>
          </w:tcPr>
          <w:p w14:paraId="6C678FF2" w14:textId="77777777" w:rsidR="007A3DBD" w:rsidRPr="0080649E" w:rsidRDefault="007A3DBD" w:rsidP="00CA2F38">
            <w:pPr>
              <w:spacing w:before="60" w:after="120"/>
              <w:jc w:val="center"/>
              <w:rPr>
                <w:sz w:val="24"/>
                <w:szCs w:val="24"/>
              </w:rPr>
            </w:pPr>
          </w:p>
        </w:tc>
      </w:tr>
      <w:tr w:rsidR="007A3DBD" w:rsidRPr="0080649E" w14:paraId="10E75645" w14:textId="77777777" w:rsidTr="00CA2F38">
        <w:trPr>
          <w:tblCellSpacing w:w="20" w:type="dxa"/>
        </w:trPr>
        <w:tc>
          <w:tcPr>
            <w:tcW w:w="5015" w:type="dxa"/>
            <w:gridSpan w:val="2"/>
            <w:vAlign w:val="center"/>
          </w:tcPr>
          <w:p w14:paraId="0AF7B96E" w14:textId="77777777" w:rsidR="007A3DBD" w:rsidRPr="0080649E" w:rsidRDefault="007A3DBD" w:rsidP="00CA2F38">
            <w:pPr>
              <w:tabs>
                <w:tab w:val="left" w:pos="161"/>
              </w:tabs>
              <w:ind w:left="303"/>
              <w:jc w:val="both"/>
              <w:rPr>
                <w:sz w:val="24"/>
                <w:szCs w:val="24"/>
              </w:rPr>
            </w:pPr>
            <w:proofErr w:type="spellStart"/>
            <w:r w:rsidRPr="0080649E">
              <w:rPr>
                <w:b/>
                <w:color w:val="000000"/>
                <w:sz w:val="24"/>
                <w:szCs w:val="24"/>
              </w:rPr>
              <w:t>Kopā</w:t>
            </w:r>
            <w:proofErr w:type="spellEnd"/>
            <w:r w:rsidRPr="0080649E">
              <w:rPr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1661" w:type="dxa"/>
            <w:vAlign w:val="center"/>
          </w:tcPr>
          <w:p w14:paraId="5C916C01" w14:textId="77777777" w:rsidR="007A3DBD" w:rsidRPr="0080649E" w:rsidRDefault="007A3DBD" w:rsidP="00CA2F38">
            <w:pPr>
              <w:spacing w:before="6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 w14:paraId="51E9414C" w14:textId="77777777" w:rsidR="007A3DBD" w:rsidRPr="0080649E" w:rsidRDefault="007A3DBD" w:rsidP="00CA2F38">
            <w:pPr>
              <w:spacing w:before="60" w:after="120"/>
              <w:jc w:val="center"/>
              <w:rPr>
                <w:sz w:val="24"/>
                <w:szCs w:val="24"/>
              </w:rPr>
            </w:pPr>
            <w:r w:rsidRPr="0080649E">
              <w:rPr>
                <w:sz w:val="24"/>
                <w:szCs w:val="24"/>
              </w:rPr>
              <w:t>X</w:t>
            </w:r>
          </w:p>
        </w:tc>
        <w:tc>
          <w:tcPr>
            <w:tcW w:w="2067" w:type="dxa"/>
            <w:vAlign w:val="center"/>
          </w:tcPr>
          <w:p w14:paraId="7C7ADFC4" w14:textId="77777777" w:rsidR="007A3DBD" w:rsidRPr="0080649E" w:rsidRDefault="007A3DBD" w:rsidP="00CA2F38">
            <w:pPr>
              <w:spacing w:before="60" w:after="120"/>
              <w:jc w:val="center"/>
              <w:rPr>
                <w:sz w:val="24"/>
                <w:szCs w:val="24"/>
              </w:rPr>
            </w:pPr>
          </w:p>
        </w:tc>
      </w:tr>
    </w:tbl>
    <w:p w14:paraId="15E5567B" w14:textId="77777777" w:rsidR="007A3DBD" w:rsidRPr="0080649E" w:rsidRDefault="007A3DBD" w:rsidP="007A3DBD">
      <w:pPr>
        <w:pStyle w:val="naisnod"/>
        <w:jc w:val="left"/>
        <w:rPr>
          <w:b w:val="0"/>
          <w:bCs w:val="0"/>
        </w:rPr>
      </w:pPr>
      <w:r w:rsidRPr="0080649E">
        <w:rPr>
          <w:b w:val="0"/>
          <w:bCs w:val="0"/>
        </w:rPr>
        <w:t>* 20</w:t>
      </w:r>
      <w:r>
        <w:rPr>
          <w:b w:val="0"/>
          <w:bCs w:val="0"/>
        </w:rPr>
        <w:t xml:space="preserve"> </w:t>
      </w:r>
      <w:r w:rsidRPr="00A97526">
        <w:rPr>
          <w:b w:val="0"/>
          <w:bCs w:val="0"/>
        </w:rPr>
        <w:t>procenti</w:t>
      </w:r>
      <w:r w:rsidRPr="0080649E">
        <w:rPr>
          <w:b w:val="0"/>
          <w:bCs w:val="0"/>
        </w:rPr>
        <w:t xml:space="preserve">  līdzfinansējuma intensitāte attiecināmajām izmaksām, izņemot atalgojuma izmaksas;</w:t>
      </w:r>
    </w:p>
    <w:p w14:paraId="1A33761E" w14:textId="77777777" w:rsidR="007A3DBD" w:rsidRPr="0080649E" w:rsidRDefault="007A3DBD" w:rsidP="007A3DBD">
      <w:pPr>
        <w:pStyle w:val="naisnod"/>
        <w:jc w:val="left"/>
        <w:rPr>
          <w:b w:val="0"/>
          <w:bCs w:val="0"/>
        </w:rPr>
      </w:pPr>
      <w:r w:rsidRPr="0080649E">
        <w:rPr>
          <w:b w:val="0"/>
          <w:bCs w:val="0"/>
        </w:rPr>
        <w:t>** 30</w:t>
      </w:r>
      <w:r>
        <w:rPr>
          <w:b w:val="0"/>
          <w:bCs w:val="0"/>
        </w:rPr>
        <w:t xml:space="preserve"> </w:t>
      </w:r>
      <w:r w:rsidRPr="00A97526">
        <w:rPr>
          <w:b w:val="0"/>
          <w:bCs w:val="0"/>
        </w:rPr>
        <w:t>procenti</w:t>
      </w:r>
      <w:r w:rsidRPr="0080649E">
        <w:rPr>
          <w:b w:val="0"/>
          <w:bCs w:val="0"/>
        </w:rPr>
        <w:t xml:space="preserve"> līdzfinansējuma intensitāte attiecināmajām izmaksām, kas saistītas ar atalgojuma izmaksām</w:t>
      </w:r>
    </w:p>
    <w:p w14:paraId="434710AD" w14:textId="77777777" w:rsidR="007A3DBD" w:rsidRPr="0080649E" w:rsidRDefault="007A3DBD" w:rsidP="007A3DBD">
      <w:pPr>
        <w:pStyle w:val="naisnod"/>
        <w:jc w:val="left"/>
      </w:pPr>
      <w:r w:rsidRPr="0080649E">
        <w:br w:type="page"/>
      </w:r>
    </w:p>
    <w:p w14:paraId="18578408" w14:textId="77777777" w:rsidR="007A3DBD" w:rsidRPr="000A575A" w:rsidRDefault="007A3DBD" w:rsidP="007A3DBD">
      <w:pPr>
        <w:pStyle w:val="naisnod"/>
        <w:jc w:val="right"/>
      </w:pPr>
      <w:r w:rsidRPr="000A575A">
        <w:lastRenderedPageBreak/>
        <w:t>8. pielikums nolikumam</w:t>
      </w:r>
      <w:r w:rsidRPr="000A575A" w:rsidDel="00ED0062">
        <w:t xml:space="preserve"> </w:t>
      </w:r>
    </w:p>
    <w:p w14:paraId="7070EFCF" w14:textId="77777777" w:rsidR="007A3DBD" w:rsidRPr="0080649E" w:rsidDel="00ED0062" w:rsidRDefault="007A3DBD" w:rsidP="007A3DBD">
      <w:pPr>
        <w:pStyle w:val="naisnod"/>
        <w:jc w:val="right"/>
        <w:rPr>
          <w:del w:id="7" w:author="Lita Gavare" w:date="2023-01-02T16:01:00Z"/>
        </w:rPr>
      </w:pPr>
    </w:p>
    <w:p w14:paraId="37ACCE49" w14:textId="77777777" w:rsidR="007A3DBD" w:rsidRPr="0080649E" w:rsidRDefault="007A3DBD" w:rsidP="007A3DBD">
      <w:pPr>
        <w:pStyle w:val="naisnod"/>
        <w:jc w:val="right"/>
      </w:pPr>
      <w:r w:rsidRPr="0080649E">
        <w:t>Apliecinājums par filmas projektam piešķirto publisko finansējumu</w:t>
      </w:r>
    </w:p>
    <w:p w14:paraId="7B72AA8C" w14:textId="77777777" w:rsidR="007A3DBD" w:rsidRPr="0080649E" w:rsidRDefault="007A3DBD" w:rsidP="007A3DBD">
      <w:pPr>
        <w:pStyle w:val="naisf"/>
      </w:pPr>
      <w:r w:rsidRPr="0080649E">
        <w:t> </w:t>
      </w:r>
    </w:p>
    <w:p w14:paraId="7905A981" w14:textId="77777777" w:rsidR="007A3DBD" w:rsidRPr="0080649E" w:rsidRDefault="007A3DBD" w:rsidP="007A3DBD">
      <w:pPr>
        <w:pStyle w:val="naiskr"/>
      </w:pPr>
      <w:r w:rsidRPr="0080649E">
        <w:t>Projekta iesniedzēja nosaukums _____________________________________________</w:t>
      </w:r>
    </w:p>
    <w:p w14:paraId="6944A263" w14:textId="77777777" w:rsidR="007A3DBD" w:rsidRPr="0080649E" w:rsidRDefault="007A3DBD" w:rsidP="007A3DBD">
      <w:pPr>
        <w:pStyle w:val="naiskr"/>
      </w:pPr>
    </w:p>
    <w:p w14:paraId="091698CB" w14:textId="77777777" w:rsidR="007A3DBD" w:rsidRPr="0080649E" w:rsidRDefault="007A3DBD" w:rsidP="007A3DBD">
      <w:pPr>
        <w:pStyle w:val="naiskr"/>
      </w:pPr>
      <w:r w:rsidRPr="0080649E">
        <w:t>Reģistrācijas numurs ______________________________________________________</w:t>
      </w:r>
    </w:p>
    <w:p w14:paraId="42F05BA5" w14:textId="77777777" w:rsidR="007A3DBD" w:rsidRPr="0080649E" w:rsidRDefault="007A3DBD" w:rsidP="007A3DBD">
      <w:pPr>
        <w:pStyle w:val="naiskr"/>
      </w:pPr>
      <w:r w:rsidRPr="0080649E">
        <w:t> </w:t>
      </w:r>
    </w:p>
    <w:p w14:paraId="19F88FC0" w14:textId="77777777" w:rsidR="007A3DBD" w:rsidRPr="0080649E" w:rsidRDefault="007A3DBD" w:rsidP="007A3DBD">
      <w:pPr>
        <w:pStyle w:val="naiskr"/>
      </w:pPr>
      <w:r w:rsidRPr="0080649E">
        <w:t>Adrese _________________________________________________________________</w:t>
      </w:r>
    </w:p>
    <w:p w14:paraId="6FAF852D" w14:textId="77777777" w:rsidR="007A3DBD" w:rsidRPr="0080649E" w:rsidRDefault="007A3DBD" w:rsidP="007A3DBD">
      <w:pPr>
        <w:pStyle w:val="naiskr"/>
      </w:pPr>
      <w:r w:rsidRPr="0080649E">
        <w:t> </w:t>
      </w:r>
    </w:p>
    <w:p w14:paraId="3B94F3AD" w14:textId="77777777" w:rsidR="007A3DBD" w:rsidRPr="0080649E" w:rsidRDefault="007A3DBD" w:rsidP="007A3DBD">
      <w:pPr>
        <w:pStyle w:val="naiskr"/>
      </w:pPr>
      <w:r w:rsidRPr="0080649E">
        <w:t>Tālrunis _____________________                  E-pasts _____________________________</w:t>
      </w:r>
    </w:p>
    <w:p w14:paraId="5C551614" w14:textId="77777777" w:rsidR="007A3DBD" w:rsidRPr="0080649E" w:rsidRDefault="007A3DBD" w:rsidP="007A3DBD">
      <w:pPr>
        <w:pStyle w:val="naiskr"/>
      </w:pPr>
    </w:p>
    <w:p w14:paraId="473CDC20" w14:textId="77777777" w:rsidR="007A3DBD" w:rsidRPr="0080649E" w:rsidRDefault="007A3DBD" w:rsidP="007A3DBD">
      <w:pPr>
        <w:pStyle w:val="naiskr"/>
      </w:pPr>
      <w:r w:rsidRPr="0080649E">
        <w:t>Projekts (filma) __________________________________________________________</w:t>
      </w:r>
    </w:p>
    <w:p w14:paraId="04D58FD2" w14:textId="77777777" w:rsidR="007A3DBD" w:rsidRPr="0080649E" w:rsidRDefault="007A3DBD" w:rsidP="007A3DBD">
      <w:pPr>
        <w:pStyle w:val="naiskr"/>
      </w:pPr>
      <w:r w:rsidRPr="0080649E">
        <w:t> </w:t>
      </w:r>
    </w:p>
    <w:p w14:paraId="0FFB16C0" w14:textId="77777777" w:rsidR="007A3DBD" w:rsidRPr="0080649E" w:rsidRDefault="007A3DBD" w:rsidP="007A3DBD">
      <w:pPr>
        <w:pStyle w:val="naiskr"/>
      </w:pPr>
      <w:r w:rsidRPr="0080649E">
        <w:t>Informācija par projekta iesniedzēja saņemto vai plānoto citu publisko finansējumu filmas projektam.</w:t>
      </w:r>
    </w:p>
    <w:p w14:paraId="2EA484B7" w14:textId="77777777" w:rsidR="007A3DBD" w:rsidRPr="0080649E" w:rsidRDefault="007A3DBD" w:rsidP="007A3DBD">
      <w:pPr>
        <w:pStyle w:val="naisf"/>
      </w:pPr>
      <w:r w:rsidRPr="0080649E">
        <w:t> </w:t>
      </w:r>
    </w:p>
    <w:tbl>
      <w:tblPr>
        <w:tblStyle w:val="TableGrid"/>
        <w:tblW w:w="9589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1552"/>
        <w:gridCol w:w="1842"/>
        <w:gridCol w:w="1843"/>
        <w:gridCol w:w="2422"/>
        <w:gridCol w:w="1930"/>
      </w:tblGrid>
      <w:tr w:rsidR="007A3DBD" w:rsidRPr="0080649E" w14:paraId="1380752E" w14:textId="77777777" w:rsidTr="00CA2F38">
        <w:trPr>
          <w:tblCellSpacing w:w="20" w:type="dxa"/>
        </w:trPr>
        <w:tc>
          <w:tcPr>
            <w:tcW w:w="1492" w:type="dxa"/>
            <w:vAlign w:val="center"/>
          </w:tcPr>
          <w:p w14:paraId="78842676" w14:textId="77777777" w:rsidR="007A3DBD" w:rsidRPr="0080649E" w:rsidRDefault="007A3DBD" w:rsidP="00CA2F38">
            <w:pPr>
              <w:pStyle w:val="naisf"/>
              <w:ind w:firstLine="0"/>
            </w:pPr>
            <w:r w:rsidRPr="0080649E">
              <w:t>Piešķirtā vai plānotā publiskā finansējuma summa, EUR</w:t>
            </w:r>
          </w:p>
        </w:tc>
        <w:tc>
          <w:tcPr>
            <w:tcW w:w="1802" w:type="dxa"/>
            <w:vAlign w:val="center"/>
          </w:tcPr>
          <w:p w14:paraId="00C46FBD" w14:textId="77777777" w:rsidR="007A3DBD" w:rsidRPr="0080649E" w:rsidRDefault="007A3DBD" w:rsidP="00CA2F38">
            <w:pPr>
              <w:pStyle w:val="naisf"/>
              <w:ind w:firstLine="0"/>
            </w:pPr>
            <w:r w:rsidRPr="0080649E">
              <w:t>Publiskā finansējuma piešķīrējs (papildus norādīt - plānots vai apstiprināts)</w:t>
            </w:r>
          </w:p>
        </w:tc>
        <w:tc>
          <w:tcPr>
            <w:tcW w:w="1803" w:type="dxa"/>
            <w:vAlign w:val="center"/>
          </w:tcPr>
          <w:p w14:paraId="0AFF444F" w14:textId="77777777" w:rsidR="007A3DBD" w:rsidRPr="0080649E" w:rsidRDefault="007A3DBD" w:rsidP="00CA2F38">
            <w:pPr>
              <w:pStyle w:val="naisf"/>
              <w:ind w:firstLine="0"/>
            </w:pPr>
            <w:r w:rsidRPr="0080649E">
              <w:t>Piešķirtā finansējuma mērķis</w:t>
            </w:r>
          </w:p>
        </w:tc>
        <w:tc>
          <w:tcPr>
            <w:tcW w:w="2382" w:type="dxa"/>
            <w:vAlign w:val="center"/>
          </w:tcPr>
          <w:p w14:paraId="7DEC4956" w14:textId="77777777" w:rsidR="007A3DBD" w:rsidRPr="0080649E" w:rsidRDefault="007A3DBD" w:rsidP="00CA2F38">
            <w:pPr>
              <w:pStyle w:val="naisf"/>
              <w:ind w:firstLine="0"/>
            </w:pPr>
            <w:r w:rsidRPr="0080649E">
              <w:t>Datums, kad pieņemts vai plānots lēmums (vai cits dokuments) par publiskā finansējuma piešķiršanu</w:t>
            </w:r>
          </w:p>
        </w:tc>
        <w:tc>
          <w:tcPr>
            <w:tcW w:w="1870" w:type="dxa"/>
            <w:vAlign w:val="center"/>
          </w:tcPr>
          <w:p w14:paraId="6CC66E40" w14:textId="77777777" w:rsidR="007A3DBD" w:rsidRPr="0080649E" w:rsidRDefault="007A3DBD" w:rsidP="00CA2F38">
            <w:pPr>
              <w:pStyle w:val="naisf"/>
              <w:ind w:firstLine="0"/>
            </w:pPr>
            <w:r w:rsidRPr="0080649E">
              <w:t>Piešķirtā finansējuma izlietošanas termiņš</w:t>
            </w:r>
          </w:p>
        </w:tc>
      </w:tr>
      <w:tr w:rsidR="007A3DBD" w:rsidRPr="0080649E" w14:paraId="75B6296F" w14:textId="77777777" w:rsidTr="00CA2F38">
        <w:trPr>
          <w:tblCellSpacing w:w="20" w:type="dxa"/>
        </w:trPr>
        <w:tc>
          <w:tcPr>
            <w:tcW w:w="1492" w:type="dxa"/>
          </w:tcPr>
          <w:p w14:paraId="421C16CA" w14:textId="77777777" w:rsidR="007A3DBD" w:rsidRPr="0080649E" w:rsidRDefault="007A3DBD" w:rsidP="00CA2F38">
            <w:pPr>
              <w:pStyle w:val="naisf"/>
              <w:ind w:firstLine="0"/>
            </w:pPr>
          </w:p>
        </w:tc>
        <w:tc>
          <w:tcPr>
            <w:tcW w:w="1802" w:type="dxa"/>
          </w:tcPr>
          <w:p w14:paraId="4AA31C3F" w14:textId="77777777" w:rsidR="007A3DBD" w:rsidRPr="0080649E" w:rsidRDefault="007A3DBD" w:rsidP="00CA2F38">
            <w:pPr>
              <w:pStyle w:val="naisf"/>
              <w:ind w:firstLine="0"/>
            </w:pPr>
          </w:p>
        </w:tc>
        <w:tc>
          <w:tcPr>
            <w:tcW w:w="1803" w:type="dxa"/>
          </w:tcPr>
          <w:p w14:paraId="6E7F870F" w14:textId="77777777" w:rsidR="007A3DBD" w:rsidRPr="0080649E" w:rsidRDefault="007A3DBD" w:rsidP="00CA2F38">
            <w:pPr>
              <w:pStyle w:val="naisf"/>
              <w:ind w:firstLine="0"/>
            </w:pPr>
          </w:p>
        </w:tc>
        <w:tc>
          <w:tcPr>
            <w:tcW w:w="2382" w:type="dxa"/>
          </w:tcPr>
          <w:p w14:paraId="2D6D330D" w14:textId="77777777" w:rsidR="007A3DBD" w:rsidRPr="0080649E" w:rsidRDefault="007A3DBD" w:rsidP="00CA2F38">
            <w:pPr>
              <w:pStyle w:val="naisf"/>
              <w:ind w:firstLine="0"/>
            </w:pPr>
          </w:p>
        </w:tc>
        <w:tc>
          <w:tcPr>
            <w:tcW w:w="1870" w:type="dxa"/>
          </w:tcPr>
          <w:p w14:paraId="514C4314" w14:textId="77777777" w:rsidR="007A3DBD" w:rsidRPr="0080649E" w:rsidRDefault="007A3DBD" w:rsidP="00CA2F38">
            <w:pPr>
              <w:pStyle w:val="naisf"/>
              <w:ind w:firstLine="0"/>
            </w:pPr>
          </w:p>
        </w:tc>
      </w:tr>
      <w:tr w:rsidR="007A3DBD" w:rsidRPr="0080649E" w14:paraId="7024B481" w14:textId="77777777" w:rsidTr="00CA2F38">
        <w:trPr>
          <w:tblCellSpacing w:w="20" w:type="dxa"/>
        </w:trPr>
        <w:tc>
          <w:tcPr>
            <w:tcW w:w="1492" w:type="dxa"/>
          </w:tcPr>
          <w:p w14:paraId="686078FD" w14:textId="77777777" w:rsidR="007A3DBD" w:rsidRPr="0080649E" w:rsidRDefault="007A3DBD" w:rsidP="00CA2F38">
            <w:pPr>
              <w:pStyle w:val="naisf"/>
              <w:ind w:firstLine="0"/>
            </w:pPr>
          </w:p>
        </w:tc>
        <w:tc>
          <w:tcPr>
            <w:tcW w:w="1802" w:type="dxa"/>
          </w:tcPr>
          <w:p w14:paraId="580E70E1" w14:textId="77777777" w:rsidR="007A3DBD" w:rsidRPr="0080649E" w:rsidRDefault="007A3DBD" w:rsidP="00CA2F38">
            <w:pPr>
              <w:pStyle w:val="naisf"/>
              <w:ind w:firstLine="0"/>
            </w:pPr>
          </w:p>
        </w:tc>
        <w:tc>
          <w:tcPr>
            <w:tcW w:w="1803" w:type="dxa"/>
          </w:tcPr>
          <w:p w14:paraId="3D0D41F4" w14:textId="77777777" w:rsidR="007A3DBD" w:rsidRPr="0080649E" w:rsidRDefault="007A3DBD" w:rsidP="00CA2F38">
            <w:pPr>
              <w:pStyle w:val="naisf"/>
              <w:ind w:firstLine="0"/>
            </w:pPr>
          </w:p>
        </w:tc>
        <w:tc>
          <w:tcPr>
            <w:tcW w:w="2382" w:type="dxa"/>
          </w:tcPr>
          <w:p w14:paraId="40A7FBCB" w14:textId="77777777" w:rsidR="007A3DBD" w:rsidRPr="0080649E" w:rsidRDefault="007A3DBD" w:rsidP="00CA2F38">
            <w:pPr>
              <w:pStyle w:val="naisf"/>
              <w:ind w:firstLine="0"/>
            </w:pPr>
          </w:p>
        </w:tc>
        <w:tc>
          <w:tcPr>
            <w:tcW w:w="1870" w:type="dxa"/>
          </w:tcPr>
          <w:p w14:paraId="07735F89" w14:textId="77777777" w:rsidR="007A3DBD" w:rsidRPr="0080649E" w:rsidRDefault="007A3DBD" w:rsidP="00CA2F38">
            <w:pPr>
              <w:pStyle w:val="naisf"/>
              <w:ind w:firstLine="0"/>
            </w:pPr>
          </w:p>
        </w:tc>
      </w:tr>
      <w:tr w:rsidR="007A3DBD" w:rsidRPr="0080649E" w14:paraId="042E3853" w14:textId="77777777" w:rsidTr="00CA2F38">
        <w:trPr>
          <w:tblCellSpacing w:w="20" w:type="dxa"/>
        </w:trPr>
        <w:tc>
          <w:tcPr>
            <w:tcW w:w="1492" w:type="dxa"/>
          </w:tcPr>
          <w:p w14:paraId="4B2D995F" w14:textId="77777777" w:rsidR="007A3DBD" w:rsidRPr="0080649E" w:rsidRDefault="007A3DBD" w:rsidP="00CA2F38">
            <w:pPr>
              <w:pStyle w:val="naisf"/>
              <w:ind w:firstLine="0"/>
            </w:pPr>
          </w:p>
        </w:tc>
        <w:tc>
          <w:tcPr>
            <w:tcW w:w="1802" w:type="dxa"/>
          </w:tcPr>
          <w:p w14:paraId="2F61A98E" w14:textId="77777777" w:rsidR="007A3DBD" w:rsidRPr="0080649E" w:rsidRDefault="007A3DBD" w:rsidP="00CA2F38">
            <w:pPr>
              <w:pStyle w:val="naisf"/>
              <w:ind w:firstLine="0"/>
            </w:pPr>
          </w:p>
        </w:tc>
        <w:tc>
          <w:tcPr>
            <w:tcW w:w="1803" w:type="dxa"/>
          </w:tcPr>
          <w:p w14:paraId="50B27078" w14:textId="77777777" w:rsidR="007A3DBD" w:rsidRPr="0080649E" w:rsidRDefault="007A3DBD" w:rsidP="00CA2F38">
            <w:pPr>
              <w:pStyle w:val="naisf"/>
              <w:ind w:firstLine="0"/>
            </w:pPr>
          </w:p>
        </w:tc>
        <w:tc>
          <w:tcPr>
            <w:tcW w:w="2382" w:type="dxa"/>
          </w:tcPr>
          <w:p w14:paraId="68919B29" w14:textId="77777777" w:rsidR="007A3DBD" w:rsidRPr="0080649E" w:rsidRDefault="007A3DBD" w:rsidP="00CA2F38">
            <w:pPr>
              <w:pStyle w:val="naisf"/>
              <w:ind w:firstLine="0"/>
            </w:pPr>
          </w:p>
        </w:tc>
        <w:tc>
          <w:tcPr>
            <w:tcW w:w="1870" w:type="dxa"/>
          </w:tcPr>
          <w:p w14:paraId="34FA5F7E" w14:textId="77777777" w:rsidR="007A3DBD" w:rsidRPr="0080649E" w:rsidRDefault="007A3DBD" w:rsidP="00CA2F38">
            <w:pPr>
              <w:pStyle w:val="naisf"/>
              <w:ind w:firstLine="0"/>
            </w:pPr>
          </w:p>
        </w:tc>
      </w:tr>
    </w:tbl>
    <w:p w14:paraId="7C336991" w14:textId="77777777" w:rsidR="007A3DBD" w:rsidRPr="0080649E" w:rsidRDefault="007A3DBD" w:rsidP="007A3DBD">
      <w:pPr>
        <w:pStyle w:val="naisf"/>
        <w:ind w:firstLine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18"/>
        <w:gridCol w:w="3502"/>
        <w:gridCol w:w="528"/>
        <w:gridCol w:w="3234"/>
        <w:gridCol w:w="514"/>
      </w:tblGrid>
      <w:tr w:rsidR="007A3DBD" w:rsidRPr="0080649E" w14:paraId="6E5BCBB5" w14:textId="77777777" w:rsidTr="00CA2F38"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B65E054" w14:textId="77777777" w:rsidR="007A3DBD" w:rsidRPr="0080649E" w:rsidRDefault="007A3DBD" w:rsidP="00CA2F38">
            <w:pPr>
              <w:pStyle w:val="naisc"/>
            </w:pPr>
            <w:r w:rsidRPr="0080649E">
              <w:t>Apstiprinu, ka sniegtā informācija ir pilnīga un patiesa </w:t>
            </w:r>
          </w:p>
        </w:tc>
      </w:tr>
      <w:tr w:rsidR="007A3DBD" w:rsidRPr="0080649E" w14:paraId="4A95AE1A" w14:textId="77777777" w:rsidTr="00CA2F38">
        <w:tc>
          <w:tcPr>
            <w:tcW w:w="957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2A2CCBF" w14:textId="77777777" w:rsidR="007A3DBD" w:rsidRPr="0080649E" w:rsidRDefault="007A3DBD" w:rsidP="00CA2F38">
            <w:pPr>
              <w:pStyle w:val="naiskr"/>
            </w:pPr>
            <w:r w:rsidRPr="0080649E">
              <w:t>Atbildīgā persona</w:t>
            </w:r>
          </w:p>
        </w:tc>
      </w:tr>
      <w:tr w:rsidR="007A3DBD" w:rsidRPr="0080649E" w14:paraId="5F053E64" w14:textId="77777777" w:rsidTr="00CA2F38">
        <w:trPr>
          <w:trHeight w:hRule="exact" w:val="567"/>
        </w:trPr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44F8CE" w14:textId="77777777" w:rsidR="007A3DBD" w:rsidRPr="0080649E" w:rsidRDefault="007A3DBD" w:rsidP="00CA2F38">
            <w:pPr>
              <w:pStyle w:val="naislab"/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09DD1D" w14:textId="77777777" w:rsidR="007A3DBD" w:rsidRPr="0080649E" w:rsidRDefault="007A3DBD" w:rsidP="00CA2F38">
            <w:pPr>
              <w:pStyle w:val="naislab"/>
            </w:pPr>
          </w:p>
        </w:tc>
        <w:tc>
          <w:tcPr>
            <w:tcW w:w="600" w:type="dxa"/>
          </w:tcPr>
          <w:p w14:paraId="25747921" w14:textId="77777777" w:rsidR="007A3DBD" w:rsidRPr="0080649E" w:rsidRDefault="007A3DBD" w:rsidP="00CA2F38">
            <w:pPr>
              <w:pStyle w:val="naislab"/>
            </w:pP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57A76E" w14:textId="77777777" w:rsidR="007A3DBD" w:rsidRPr="0080649E" w:rsidRDefault="007A3DBD" w:rsidP="00CA2F38">
            <w:pPr>
              <w:pStyle w:val="naislab"/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BEE288" w14:textId="77777777" w:rsidR="007A3DBD" w:rsidRPr="0080649E" w:rsidRDefault="007A3DBD" w:rsidP="00CA2F38">
            <w:pPr>
              <w:pStyle w:val="naislab"/>
            </w:pPr>
          </w:p>
        </w:tc>
      </w:tr>
      <w:tr w:rsidR="007A3DBD" w:rsidRPr="0080649E" w14:paraId="6F4FCA53" w14:textId="77777777" w:rsidTr="00CA2F38"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377963" w14:textId="77777777" w:rsidR="007A3DBD" w:rsidRPr="0080649E" w:rsidRDefault="007A3DBD" w:rsidP="00CA2F38">
            <w:pPr>
              <w:pStyle w:val="naislab"/>
            </w:pPr>
          </w:p>
        </w:tc>
        <w:tc>
          <w:tcPr>
            <w:tcW w:w="4080" w:type="dxa"/>
            <w:hideMark/>
          </w:tcPr>
          <w:p w14:paraId="5638BCDB" w14:textId="77777777" w:rsidR="007A3DBD" w:rsidRPr="0080649E" w:rsidRDefault="007A3DBD" w:rsidP="00CA2F38">
            <w:pPr>
              <w:pStyle w:val="naislab"/>
              <w:jc w:val="center"/>
            </w:pPr>
            <w:r w:rsidRPr="0080649E">
              <w:t>(vārds, uzvārds)</w:t>
            </w:r>
          </w:p>
        </w:tc>
        <w:tc>
          <w:tcPr>
            <w:tcW w:w="600" w:type="dxa"/>
          </w:tcPr>
          <w:p w14:paraId="59B1FAFE" w14:textId="77777777" w:rsidR="007A3DBD" w:rsidRPr="0080649E" w:rsidRDefault="007A3DBD" w:rsidP="00CA2F38">
            <w:pPr>
              <w:pStyle w:val="naislab"/>
            </w:pPr>
          </w:p>
        </w:tc>
        <w:tc>
          <w:tcPr>
            <w:tcW w:w="3720" w:type="dxa"/>
            <w:hideMark/>
          </w:tcPr>
          <w:p w14:paraId="1BF6CF85" w14:textId="77777777" w:rsidR="007A3DBD" w:rsidRPr="0080649E" w:rsidRDefault="007A3DBD" w:rsidP="00CA2F38">
            <w:pPr>
              <w:pStyle w:val="naislab"/>
              <w:jc w:val="center"/>
            </w:pPr>
            <w:r w:rsidRPr="0080649E">
              <w:t>(paraksts)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83F4B6" w14:textId="77777777" w:rsidR="007A3DBD" w:rsidRPr="0080649E" w:rsidRDefault="007A3DBD" w:rsidP="00CA2F38">
            <w:pPr>
              <w:pStyle w:val="naislab"/>
            </w:pPr>
          </w:p>
        </w:tc>
      </w:tr>
      <w:tr w:rsidR="007A3DBD" w:rsidRPr="0080649E" w14:paraId="48A4BF8A" w14:textId="77777777" w:rsidTr="00CA2F38">
        <w:trPr>
          <w:trHeight w:hRule="exact" w:val="567"/>
        </w:trPr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11B4AE" w14:textId="77777777" w:rsidR="007A3DBD" w:rsidRPr="0080649E" w:rsidRDefault="007A3DBD" w:rsidP="00CA2F38">
            <w:pPr>
              <w:pStyle w:val="naislab"/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4D7205" w14:textId="77777777" w:rsidR="007A3DBD" w:rsidRPr="0080649E" w:rsidRDefault="007A3DBD" w:rsidP="00CA2F38">
            <w:pPr>
              <w:pStyle w:val="naislab"/>
            </w:pPr>
          </w:p>
        </w:tc>
        <w:tc>
          <w:tcPr>
            <w:tcW w:w="600" w:type="dxa"/>
          </w:tcPr>
          <w:p w14:paraId="6B1BF87D" w14:textId="77777777" w:rsidR="007A3DBD" w:rsidRPr="0080649E" w:rsidRDefault="007A3DBD" w:rsidP="00CA2F38">
            <w:pPr>
              <w:pStyle w:val="naislab"/>
            </w:pP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18C8F9" w14:textId="77777777" w:rsidR="007A3DBD" w:rsidRPr="0080649E" w:rsidRDefault="007A3DBD" w:rsidP="00CA2F38">
            <w:pPr>
              <w:pStyle w:val="naislab"/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E2D225" w14:textId="77777777" w:rsidR="007A3DBD" w:rsidRPr="0080649E" w:rsidRDefault="007A3DBD" w:rsidP="00CA2F38">
            <w:pPr>
              <w:pStyle w:val="naislab"/>
            </w:pPr>
          </w:p>
        </w:tc>
      </w:tr>
      <w:tr w:rsidR="007A3DBD" w:rsidRPr="0080649E" w14:paraId="5DEA2833" w14:textId="77777777" w:rsidTr="00CA2F38"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54F2C3" w14:textId="77777777" w:rsidR="007A3DBD" w:rsidRPr="0080649E" w:rsidRDefault="007A3DBD" w:rsidP="00CA2F38">
            <w:pPr>
              <w:pStyle w:val="naislab"/>
              <w:jc w:val="center"/>
            </w:pP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CF216AE" w14:textId="77777777" w:rsidR="007A3DBD" w:rsidRPr="0080649E" w:rsidRDefault="007A3DBD" w:rsidP="00CA2F38">
            <w:pPr>
              <w:pStyle w:val="naislab"/>
              <w:jc w:val="center"/>
            </w:pPr>
            <w:r w:rsidRPr="0080649E">
              <w:t>(amats)</w:t>
            </w:r>
          </w:p>
        </w:tc>
        <w:tc>
          <w:tcPr>
            <w:tcW w:w="600" w:type="dxa"/>
          </w:tcPr>
          <w:p w14:paraId="0E5CE429" w14:textId="77777777" w:rsidR="007A3DBD" w:rsidRPr="0080649E" w:rsidRDefault="007A3DBD" w:rsidP="00CA2F38">
            <w:pPr>
              <w:pStyle w:val="naislab"/>
              <w:jc w:val="center"/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CA9AF4C" w14:textId="77777777" w:rsidR="007A3DBD" w:rsidRPr="0080649E" w:rsidRDefault="007A3DBD" w:rsidP="00CA2F38">
            <w:pPr>
              <w:pStyle w:val="naislab"/>
              <w:jc w:val="center"/>
            </w:pPr>
            <w:r w:rsidRPr="0080649E">
              <w:t>(datums)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B6A524" w14:textId="77777777" w:rsidR="007A3DBD" w:rsidRPr="0080649E" w:rsidRDefault="007A3DBD" w:rsidP="00CA2F38">
            <w:pPr>
              <w:pStyle w:val="naislab"/>
              <w:jc w:val="center"/>
            </w:pPr>
          </w:p>
        </w:tc>
      </w:tr>
      <w:tr w:rsidR="007A3DBD" w:rsidRPr="0080649E" w14:paraId="373D6095" w14:textId="77777777" w:rsidTr="00CA2F38">
        <w:trPr>
          <w:trHeight w:hRule="exact" w:val="567"/>
        </w:trPr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15095C" w14:textId="77777777" w:rsidR="007A3DBD" w:rsidRPr="0080649E" w:rsidRDefault="007A3DBD" w:rsidP="00CA2F38">
            <w:pPr>
              <w:pStyle w:val="naislab"/>
            </w:pPr>
          </w:p>
        </w:tc>
        <w:tc>
          <w:tcPr>
            <w:tcW w:w="4080" w:type="dxa"/>
          </w:tcPr>
          <w:p w14:paraId="711510A5" w14:textId="77777777" w:rsidR="007A3DBD" w:rsidRPr="0080649E" w:rsidRDefault="007A3DBD" w:rsidP="00CA2F38">
            <w:pPr>
              <w:pStyle w:val="naislab"/>
            </w:pPr>
          </w:p>
        </w:tc>
        <w:tc>
          <w:tcPr>
            <w:tcW w:w="600" w:type="dxa"/>
          </w:tcPr>
          <w:p w14:paraId="502C7E74" w14:textId="77777777" w:rsidR="007A3DBD" w:rsidRPr="0080649E" w:rsidRDefault="007A3DBD" w:rsidP="00CA2F38">
            <w:pPr>
              <w:pStyle w:val="naislab"/>
            </w:pPr>
          </w:p>
        </w:tc>
        <w:tc>
          <w:tcPr>
            <w:tcW w:w="3720" w:type="dxa"/>
          </w:tcPr>
          <w:p w14:paraId="55FC135D" w14:textId="77777777" w:rsidR="007A3DBD" w:rsidRPr="0080649E" w:rsidRDefault="007A3DBD" w:rsidP="00CA2F38">
            <w:pPr>
              <w:pStyle w:val="naislab"/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7FADDA" w14:textId="77777777" w:rsidR="007A3DBD" w:rsidRPr="0080649E" w:rsidRDefault="007A3DBD" w:rsidP="00CA2F38">
            <w:pPr>
              <w:pStyle w:val="naislab"/>
            </w:pPr>
          </w:p>
        </w:tc>
      </w:tr>
      <w:tr w:rsidR="007A3DBD" w:rsidRPr="0080649E" w14:paraId="2933E029" w14:textId="77777777" w:rsidTr="00CA2F38"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8AF0C8B" w14:textId="77777777" w:rsidR="007A3DBD" w:rsidRPr="0080649E" w:rsidRDefault="007A3DBD" w:rsidP="00CA2F38">
            <w:pPr>
              <w:pStyle w:val="naislab"/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E811738" w14:textId="77777777" w:rsidR="007A3DBD" w:rsidRPr="0080649E" w:rsidRDefault="007A3DBD" w:rsidP="00CA2F38">
            <w:pPr>
              <w:pStyle w:val="naislab"/>
              <w:jc w:val="center"/>
            </w:pPr>
            <w:r w:rsidRPr="0080649E">
              <w:t>z.v.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64C0AC" w14:textId="77777777" w:rsidR="007A3DBD" w:rsidRPr="0080649E" w:rsidRDefault="007A3DBD" w:rsidP="00CA2F38">
            <w:pPr>
              <w:pStyle w:val="naislab"/>
            </w:pP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404DBD" w14:textId="77777777" w:rsidR="007A3DBD" w:rsidRPr="0080649E" w:rsidRDefault="007A3DBD" w:rsidP="00CA2F38">
            <w:pPr>
              <w:pStyle w:val="naislab"/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F341E5" w14:textId="77777777" w:rsidR="007A3DBD" w:rsidRPr="0080649E" w:rsidRDefault="007A3DBD" w:rsidP="00CA2F38">
            <w:pPr>
              <w:pStyle w:val="naislab"/>
            </w:pPr>
          </w:p>
        </w:tc>
      </w:tr>
    </w:tbl>
    <w:p w14:paraId="462B42EF" w14:textId="77777777" w:rsidR="007A3DBD" w:rsidRDefault="007A3DBD" w:rsidP="007A3DBD">
      <w:pPr>
        <w:rPr>
          <w:sz w:val="24"/>
          <w:szCs w:val="24"/>
        </w:rPr>
      </w:pPr>
    </w:p>
    <w:p w14:paraId="04B3B3F4" w14:textId="77777777" w:rsidR="007A3DBD" w:rsidRDefault="007A3DBD" w:rsidP="007A3DBD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D0B450B" w14:textId="77777777" w:rsidR="007A3DBD" w:rsidRDefault="007A3DBD" w:rsidP="007A3DBD">
      <w:pPr>
        <w:rPr>
          <w:sz w:val="24"/>
          <w:szCs w:val="24"/>
        </w:rPr>
      </w:pPr>
    </w:p>
    <w:p w14:paraId="3464BA0C" w14:textId="77777777" w:rsidR="007A3DBD" w:rsidRDefault="007A3DBD" w:rsidP="007A3DBD">
      <w:pPr>
        <w:tabs>
          <w:tab w:val="left" w:pos="6840"/>
        </w:tabs>
        <w:ind w:firstLine="720"/>
        <w:jc w:val="right"/>
        <w:rPr>
          <w:b/>
          <w:bCs/>
          <w:sz w:val="24"/>
          <w:szCs w:val="24"/>
        </w:rPr>
      </w:pPr>
      <w:r w:rsidRPr="0073703A">
        <w:rPr>
          <w:b/>
          <w:bCs/>
          <w:sz w:val="24"/>
          <w:szCs w:val="24"/>
        </w:rPr>
        <w:t>9.</w:t>
      </w:r>
      <w:r w:rsidRPr="00ED0062"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pielikums</w:t>
      </w:r>
      <w:proofErr w:type="spellEnd"/>
      <w:r w:rsidRPr="0080649E">
        <w:rPr>
          <w:sz w:val="24"/>
          <w:szCs w:val="24"/>
        </w:rPr>
        <w:t> </w:t>
      </w:r>
      <w:proofErr w:type="spellStart"/>
      <w:r w:rsidRPr="00FC551C">
        <w:rPr>
          <w:b/>
          <w:bCs/>
          <w:sz w:val="24"/>
          <w:szCs w:val="24"/>
        </w:rPr>
        <w:t>nolikumam</w:t>
      </w:r>
      <w:proofErr w:type="spellEnd"/>
    </w:p>
    <w:p w14:paraId="17422C5D" w14:textId="77777777" w:rsidR="007A3DBD" w:rsidRPr="0073703A" w:rsidRDefault="007A3DBD" w:rsidP="007A3DBD">
      <w:pPr>
        <w:tabs>
          <w:tab w:val="left" w:pos="6840"/>
        </w:tabs>
        <w:ind w:firstLine="720"/>
        <w:jc w:val="right"/>
        <w:rPr>
          <w:sz w:val="24"/>
          <w:szCs w:val="24"/>
        </w:rPr>
      </w:pPr>
    </w:p>
    <w:p w14:paraId="60ACA2A2" w14:textId="77777777" w:rsidR="007A3DBD" w:rsidRPr="0073703A" w:rsidRDefault="007A3DBD" w:rsidP="007A3DBD">
      <w:pPr>
        <w:pStyle w:val="Title"/>
        <w:rPr>
          <w:rFonts w:eastAsia="MS Mincho"/>
          <w:sz w:val="24"/>
          <w:szCs w:val="24"/>
          <w:lang w:val="lv-LV" w:eastAsia="ja-JP"/>
        </w:rPr>
      </w:pPr>
      <w:r w:rsidRPr="0073703A">
        <w:rPr>
          <w:sz w:val="24"/>
          <w:szCs w:val="24"/>
          <w:lang w:val="lv-LV"/>
        </w:rPr>
        <w:t>Projekta iesnieguma iesniedzēja dati grūtībās nonākuša uzņēmuma (GNU) pazīmju vērtēšanai atbilstoši Komisijas regulas Nr.651/2014 2.panta 18.punkta definīcijai</w:t>
      </w:r>
    </w:p>
    <w:p w14:paraId="59E7F931" w14:textId="77777777" w:rsidR="007A3DBD" w:rsidRPr="0073703A" w:rsidRDefault="007A3DBD" w:rsidP="007A3DBD">
      <w:pPr>
        <w:pStyle w:val="Title"/>
        <w:rPr>
          <w:rFonts w:eastAsia="MS Mincho"/>
          <w:sz w:val="24"/>
          <w:szCs w:val="24"/>
          <w:lang w:val="lv-LV" w:eastAsia="ja-JP"/>
        </w:rPr>
      </w:pPr>
    </w:p>
    <w:p w14:paraId="334FAC8F" w14:textId="77777777" w:rsidR="007A3DBD" w:rsidRPr="0073703A" w:rsidRDefault="007A3DBD" w:rsidP="007A3DBD">
      <w:pPr>
        <w:pStyle w:val="Title"/>
        <w:rPr>
          <w:rFonts w:eastAsia="MS Mincho"/>
          <w:sz w:val="24"/>
          <w:szCs w:val="24"/>
          <w:lang w:val="lv-LV" w:eastAsia="ja-JP"/>
        </w:rPr>
      </w:pPr>
      <w:r w:rsidRPr="0073703A">
        <w:rPr>
          <w:rFonts w:eastAsia="MS Mincho"/>
          <w:sz w:val="24"/>
          <w:szCs w:val="24"/>
          <w:lang w:val="lv-LV" w:eastAsia="ja-JP"/>
        </w:rPr>
        <w:t>I sadaļa</w:t>
      </w:r>
    </w:p>
    <w:p w14:paraId="129BC909" w14:textId="77777777" w:rsidR="007A3DBD" w:rsidRPr="0073703A" w:rsidRDefault="007A3DBD" w:rsidP="007A3DBD">
      <w:pPr>
        <w:pStyle w:val="Title"/>
        <w:rPr>
          <w:b w:val="0"/>
          <w:i/>
          <w:sz w:val="22"/>
          <w:szCs w:val="22"/>
          <w:lang w:val="lv-LV"/>
        </w:rPr>
      </w:pPr>
      <w:r w:rsidRPr="0073703A">
        <w:rPr>
          <w:rFonts w:eastAsia="MS Mincho"/>
          <w:b w:val="0"/>
          <w:i/>
          <w:sz w:val="22"/>
          <w:szCs w:val="22"/>
          <w:lang w:val="lv-LV" w:eastAsia="ja-JP"/>
        </w:rPr>
        <w:t>(Aizpilda visi)</w:t>
      </w:r>
    </w:p>
    <w:p w14:paraId="7D7C2500" w14:textId="77777777" w:rsidR="007A3DBD" w:rsidRPr="0073703A" w:rsidRDefault="007A3DBD" w:rsidP="007A3DBD">
      <w:pPr>
        <w:pStyle w:val="ListParagraph"/>
        <w:tabs>
          <w:tab w:val="left" w:pos="567"/>
        </w:tabs>
        <w:ind w:left="1070"/>
        <w:rPr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8"/>
        <w:gridCol w:w="5708"/>
      </w:tblGrid>
      <w:tr w:rsidR="007A3DBD" w:rsidRPr="0073703A" w14:paraId="2289CCD1" w14:textId="77777777" w:rsidTr="00CA2F38">
        <w:trPr>
          <w:trHeight w:val="398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1EA45CD3" w14:textId="77777777" w:rsidR="007A3DBD" w:rsidRPr="0073703A" w:rsidRDefault="007A3DBD" w:rsidP="00CA2F38">
            <w:pPr>
              <w:pStyle w:val="Heading1"/>
              <w:rPr>
                <w:lang w:val="lv-LV" w:eastAsia="lv-LV"/>
              </w:rPr>
            </w:pPr>
            <w:r w:rsidRPr="0073703A">
              <w:rPr>
                <w:lang w:val="lv-LV" w:eastAsia="lv-LV"/>
              </w:rPr>
              <w:t xml:space="preserve">1. Informācija par projekta iesnieguma iesniedzēju: </w:t>
            </w:r>
          </w:p>
        </w:tc>
      </w:tr>
      <w:tr w:rsidR="007A3DBD" w:rsidRPr="0073703A" w14:paraId="670821FC" w14:textId="77777777" w:rsidTr="00CA2F3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1"/>
        </w:trPr>
        <w:tc>
          <w:tcPr>
            <w:tcW w:w="1560" w:type="pct"/>
          </w:tcPr>
          <w:p w14:paraId="1B833051" w14:textId="77777777" w:rsidR="007A3DBD" w:rsidRPr="0073703A" w:rsidRDefault="007A3DBD" w:rsidP="00CA2F38">
            <w:pPr>
              <w:tabs>
                <w:tab w:val="left" w:pos="567"/>
                <w:tab w:val="left" w:pos="851"/>
              </w:tabs>
              <w:rPr>
                <w:sz w:val="24"/>
                <w:szCs w:val="24"/>
              </w:rPr>
            </w:pPr>
            <w:r w:rsidRPr="0073703A">
              <w:rPr>
                <w:sz w:val="24"/>
                <w:szCs w:val="24"/>
              </w:rPr>
              <w:t xml:space="preserve">1.1. </w:t>
            </w:r>
            <w:proofErr w:type="spellStart"/>
            <w:r w:rsidRPr="0073703A">
              <w:rPr>
                <w:sz w:val="24"/>
                <w:szCs w:val="24"/>
              </w:rPr>
              <w:t>Nosaukums</w:t>
            </w:r>
            <w:proofErr w:type="spellEnd"/>
            <w:r w:rsidRPr="0073703A">
              <w:rPr>
                <w:sz w:val="24"/>
                <w:szCs w:val="24"/>
              </w:rPr>
              <w:t xml:space="preserve">: </w:t>
            </w:r>
          </w:p>
        </w:tc>
        <w:tc>
          <w:tcPr>
            <w:tcW w:w="1560" w:type="pct"/>
          </w:tcPr>
          <w:p w14:paraId="12E1445B" w14:textId="77777777" w:rsidR="007A3DBD" w:rsidRPr="0073703A" w:rsidRDefault="007A3DBD" w:rsidP="00CA2F38">
            <w:pPr>
              <w:tabs>
                <w:tab w:val="left" w:pos="567"/>
                <w:tab w:val="left" w:pos="851"/>
              </w:tabs>
              <w:rPr>
                <w:sz w:val="24"/>
                <w:szCs w:val="24"/>
              </w:rPr>
            </w:pPr>
          </w:p>
        </w:tc>
      </w:tr>
      <w:tr w:rsidR="007A3DBD" w:rsidRPr="0073703A" w14:paraId="44C987BE" w14:textId="77777777" w:rsidTr="00CA2F3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1"/>
        </w:trPr>
        <w:tc>
          <w:tcPr>
            <w:tcW w:w="1560" w:type="pct"/>
          </w:tcPr>
          <w:p w14:paraId="3E0CB2F6" w14:textId="77777777" w:rsidR="007A3DBD" w:rsidRPr="0073703A" w:rsidRDefault="007A3DBD" w:rsidP="00CA2F38">
            <w:pPr>
              <w:tabs>
                <w:tab w:val="left" w:pos="567"/>
                <w:tab w:val="left" w:pos="851"/>
              </w:tabs>
              <w:rPr>
                <w:sz w:val="24"/>
                <w:szCs w:val="24"/>
              </w:rPr>
            </w:pPr>
            <w:r w:rsidRPr="0073703A">
              <w:rPr>
                <w:sz w:val="24"/>
                <w:szCs w:val="24"/>
              </w:rPr>
              <w:t xml:space="preserve">1.2. </w:t>
            </w:r>
            <w:proofErr w:type="spellStart"/>
            <w:r w:rsidRPr="0073703A">
              <w:rPr>
                <w:sz w:val="24"/>
                <w:szCs w:val="24"/>
              </w:rPr>
              <w:t>Nodokļu</w:t>
            </w:r>
            <w:proofErr w:type="spellEnd"/>
            <w:r w:rsidRPr="0073703A">
              <w:rPr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sz w:val="24"/>
                <w:szCs w:val="24"/>
              </w:rPr>
              <w:t>maksātāja</w:t>
            </w:r>
            <w:proofErr w:type="spellEnd"/>
            <w:r w:rsidRPr="0073703A">
              <w:rPr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sz w:val="24"/>
                <w:szCs w:val="24"/>
              </w:rPr>
              <w:t>reģistrācijas</w:t>
            </w:r>
            <w:proofErr w:type="spellEnd"/>
            <w:r w:rsidRPr="0073703A">
              <w:rPr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sz w:val="24"/>
                <w:szCs w:val="24"/>
              </w:rPr>
              <w:t>numurs</w:t>
            </w:r>
            <w:proofErr w:type="spellEnd"/>
            <w:r w:rsidRPr="0073703A">
              <w:rPr>
                <w:sz w:val="24"/>
                <w:szCs w:val="24"/>
              </w:rPr>
              <w:t>:</w:t>
            </w:r>
          </w:p>
        </w:tc>
        <w:tc>
          <w:tcPr>
            <w:tcW w:w="1560" w:type="pct"/>
          </w:tcPr>
          <w:p w14:paraId="083A6F39" w14:textId="77777777" w:rsidR="007A3DBD" w:rsidRPr="0073703A" w:rsidRDefault="007A3DBD" w:rsidP="00CA2F38">
            <w:pPr>
              <w:tabs>
                <w:tab w:val="left" w:pos="567"/>
                <w:tab w:val="left" w:pos="851"/>
              </w:tabs>
              <w:rPr>
                <w:sz w:val="24"/>
                <w:szCs w:val="24"/>
              </w:rPr>
            </w:pPr>
          </w:p>
        </w:tc>
      </w:tr>
      <w:tr w:rsidR="007A3DBD" w:rsidRPr="0073703A" w14:paraId="351DCECF" w14:textId="77777777" w:rsidTr="00CA2F3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1"/>
        </w:trPr>
        <w:tc>
          <w:tcPr>
            <w:tcW w:w="1560" w:type="pct"/>
          </w:tcPr>
          <w:p w14:paraId="02695A0C" w14:textId="77777777" w:rsidR="007A3DBD" w:rsidRPr="0073703A" w:rsidRDefault="007A3DBD" w:rsidP="00CA2F38">
            <w:pPr>
              <w:tabs>
                <w:tab w:val="left" w:pos="567"/>
                <w:tab w:val="left" w:pos="851"/>
              </w:tabs>
              <w:rPr>
                <w:sz w:val="24"/>
                <w:szCs w:val="24"/>
              </w:rPr>
            </w:pPr>
            <w:r w:rsidRPr="0073703A">
              <w:rPr>
                <w:sz w:val="24"/>
                <w:szCs w:val="24"/>
              </w:rPr>
              <w:t xml:space="preserve">1.3. </w:t>
            </w:r>
            <w:proofErr w:type="spellStart"/>
            <w:r w:rsidRPr="0073703A">
              <w:rPr>
                <w:sz w:val="24"/>
                <w:szCs w:val="24"/>
              </w:rPr>
              <w:t>Projekta</w:t>
            </w:r>
            <w:proofErr w:type="spellEnd"/>
            <w:r w:rsidRPr="0073703A">
              <w:rPr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sz w:val="24"/>
                <w:szCs w:val="24"/>
              </w:rPr>
              <w:t>iesniedzējs</w:t>
            </w:r>
            <w:proofErr w:type="spellEnd"/>
            <w:r w:rsidRPr="0073703A">
              <w:rPr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sz w:val="24"/>
                <w:szCs w:val="24"/>
              </w:rPr>
              <w:t>atbilst</w:t>
            </w:r>
            <w:proofErr w:type="spellEnd"/>
            <w:r w:rsidRPr="0073703A">
              <w:rPr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sz w:val="24"/>
                <w:szCs w:val="24"/>
              </w:rPr>
              <w:t>sīkā</w:t>
            </w:r>
            <w:proofErr w:type="spellEnd"/>
            <w:r w:rsidRPr="0073703A">
              <w:rPr>
                <w:sz w:val="24"/>
                <w:szCs w:val="24"/>
              </w:rPr>
              <w:t xml:space="preserve"> (</w:t>
            </w:r>
            <w:proofErr w:type="spellStart"/>
            <w:r w:rsidRPr="0073703A">
              <w:rPr>
                <w:sz w:val="24"/>
                <w:szCs w:val="24"/>
              </w:rPr>
              <w:t>mikro</w:t>
            </w:r>
            <w:proofErr w:type="spellEnd"/>
            <w:r w:rsidRPr="0073703A">
              <w:rPr>
                <w:sz w:val="24"/>
                <w:szCs w:val="24"/>
              </w:rPr>
              <w:t xml:space="preserve">), </w:t>
            </w:r>
            <w:proofErr w:type="spellStart"/>
            <w:r w:rsidRPr="0073703A">
              <w:rPr>
                <w:sz w:val="24"/>
                <w:szCs w:val="24"/>
              </w:rPr>
              <w:t>mazā</w:t>
            </w:r>
            <w:proofErr w:type="spellEnd"/>
            <w:r w:rsidRPr="0073703A">
              <w:rPr>
                <w:sz w:val="24"/>
                <w:szCs w:val="24"/>
              </w:rPr>
              <w:t xml:space="preserve">, </w:t>
            </w:r>
            <w:proofErr w:type="spellStart"/>
            <w:r w:rsidRPr="0073703A">
              <w:rPr>
                <w:sz w:val="24"/>
                <w:szCs w:val="24"/>
              </w:rPr>
              <w:t>vidējā</w:t>
            </w:r>
            <w:proofErr w:type="spellEnd"/>
            <w:r w:rsidRPr="0073703A">
              <w:rPr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sz w:val="24"/>
                <w:szCs w:val="24"/>
              </w:rPr>
              <w:t>vai</w:t>
            </w:r>
            <w:proofErr w:type="spellEnd"/>
            <w:r w:rsidRPr="0073703A">
              <w:rPr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sz w:val="24"/>
                <w:szCs w:val="24"/>
              </w:rPr>
              <w:t>lielā</w:t>
            </w:r>
            <w:proofErr w:type="spellEnd"/>
            <w:r w:rsidRPr="0073703A">
              <w:rPr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sz w:val="24"/>
                <w:szCs w:val="24"/>
              </w:rPr>
              <w:t>uzņēmuma</w:t>
            </w:r>
            <w:proofErr w:type="spellEnd"/>
            <w:r w:rsidRPr="0073703A">
              <w:rPr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sz w:val="24"/>
                <w:szCs w:val="24"/>
              </w:rPr>
              <w:t>statusam</w:t>
            </w:r>
            <w:proofErr w:type="spellEnd"/>
            <w:r w:rsidRPr="0073703A">
              <w:rPr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sz w:val="24"/>
                <w:szCs w:val="24"/>
              </w:rPr>
              <w:t>saskaņā</w:t>
            </w:r>
            <w:proofErr w:type="spellEnd"/>
            <w:r w:rsidRPr="0073703A">
              <w:rPr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sz w:val="24"/>
                <w:szCs w:val="24"/>
              </w:rPr>
              <w:t>ar</w:t>
            </w:r>
            <w:proofErr w:type="spellEnd"/>
            <w:r w:rsidRPr="0073703A">
              <w:rPr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sz w:val="24"/>
                <w:szCs w:val="24"/>
              </w:rPr>
              <w:t>Komisijas</w:t>
            </w:r>
            <w:proofErr w:type="spellEnd"/>
            <w:r w:rsidRPr="0073703A">
              <w:rPr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sz w:val="24"/>
                <w:szCs w:val="24"/>
              </w:rPr>
              <w:t>regulas</w:t>
            </w:r>
            <w:proofErr w:type="spellEnd"/>
            <w:r w:rsidRPr="0073703A">
              <w:rPr>
                <w:sz w:val="24"/>
                <w:szCs w:val="24"/>
              </w:rPr>
              <w:t xml:space="preserve"> Nr.651/2014</w:t>
            </w:r>
            <w:r w:rsidRPr="0073703A">
              <w:rPr>
                <w:rStyle w:val="FootnoteReference"/>
                <w:sz w:val="24"/>
                <w:szCs w:val="24"/>
              </w:rPr>
              <w:footnoteReference w:id="1"/>
            </w:r>
            <w:r w:rsidRPr="0073703A">
              <w:rPr>
                <w:sz w:val="24"/>
                <w:szCs w:val="24"/>
              </w:rPr>
              <w:t xml:space="preserve"> 2. </w:t>
            </w:r>
            <w:proofErr w:type="spellStart"/>
            <w:r w:rsidRPr="0073703A">
              <w:rPr>
                <w:sz w:val="24"/>
                <w:szCs w:val="24"/>
              </w:rPr>
              <w:t>panta</w:t>
            </w:r>
            <w:proofErr w:type="spellEnd"/>
            <w:r w:rsidRPr="0073703A">
              <w:rPr>
                <w:sz w:val="24"/>
                <w:szCs w:val="24"/>
              </w:rPr>
              <w:t xml:space="preserve"> 24. </w:t>
            </w:r>
            <w:proofErr w:type="spellStart"/>
            <w:r w:rsidRPr="0073703A">
              <w:rPr>
                <w:sz w:val="24"/>
                <w:szCs w:val="24"/>
              </w:rPr>
              <w:t>punktu</w:t>
            </w:r>
            <w:proofErr w:type="spellEnd"/>
            <w:r w:rsidRPr="0073703A">
              <w:rPr>
                <w:sz w:val="24"/>
                <w:szCs w:val="24"/>
              </w:rPr>
              <w:t xml:space="preserve"> </w:t>
            </w:r>
            <w:proofErr w:type="gramStart"/>
            <w:r w:rsidRPr="0073703A">
              <w:rPr>
                <w:sz w:val="24"/>
                <w:szCs w:val="24"/>
              </w:rPr>
              <w:t>un 1</w:t>
            </w:r>
            <w:proofErr w:type="gramEnd"/>
            <w:r w:rsidRPr="0073703A">
              <w:rPr>
                <w:sz w:val="24"/>
                <w:szCs w:val="24"/>
              </w:rPr>
              <w:t>. </w:t>
            </w:r>
            <w:proofErr w:type="spellStart"/>
            <w:r w:rsidRPr="0073703A">
              <w:rPr>
                <w:sz w:val="24"/>
                <w:szCs w:val="24"/>
              </w:rPr>
              <w:t>pielikumu</w:t>
            </w:r>
            <w:proofErr w:type="spellEnd"/>
            <w:r w:rsidRPr="0073703A">
              <w:rPr>
                <w:sz w:val="24"/>
                <w:szCs w:val="24"/>
              </w:rPr>
              <w:t>:</w:t>
            </w:r>
          </w:p>
        </w:tc>
        <w:tc>
          <w:tcPr>
            <w:tcW w:w="1560" w:type="pct"/>
          </w:tcPr>
          <w:p w14:paraId="1EB01F8E" w14:textId="77777777" w:rsidR="007A3DBD" w:rsidRPr="0073703A" w:rsidRDefault="007A3DBD" w:rsidP="00CA2F38">
            <w:pPr>
              <w:tabs>
                <w:tab w:val="left" w:pos="284"/>
              </w:tabs>
              <w:spacing w:before="120" w:after="120"/>
              <w:jc w:val="both"/>
              <w:rPr>
                <w:sz w:val="24"/>
                <w:szCs w:val="24"/>
              </w:rPr>
            </w:pPr>
            <w:proofErr w:type="spellStart"/>
            <w:r w:rsidRPr="0073703A">
              <w:rPr>
                <w:sz w:val="24"/>
                <w:szCs w:val="24"/>
              </w:rPr>
              <w:t>Uz</w:t>
            </w:r>
            <w:proofErr w:type="spellEnd"/>
            <w:r w:rsidRPr="0073703A">
              <w:rPr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sz w:val="24"/>
                <w:szCs w:val="24"/>
              </w:rPr>
              <w:t>projekta</w:t>
            </w:r>
            <w:proofErr w:type="spellEnd"/>
            <w:r w:rsidRPr="0073703A">
              <w:rPr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sz w:val="24"/>
                <w:szCs w:val="24"/>
              </w:rPr>
              <w:t>iesnieguma</w:t>
            </w:r>
            <w:proofErr w:type="spellEnd"/>
            <w:r w:rsidRPr="0073703A">
              <w:rPr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sz w:val="24"/>
                <w:szCs w:val="24"/>
              </w:rPr>
              <w:t>iesniegšanu</w:t>
            </w:r>
            <w:proofErr w:type="spellEnd"/>
            <w:r w:rsidRPr="0073703A">
              <w:rPr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sz w:val="24"/>
                <w:szCs w:val="24"/>
              </w:rPr>
              <w:t>projekta</w:t>
            </w:r>
            <w:proofErr w:type="spellEnd"/>
            <w:r w:rsidRPr="0073703A">
              <w:rPr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sz w:val="24"/>
                <w:szCs w:val="24"/>
              </w:rPr>
              <w:t>iesnieguma</w:t>
            </w:r>
            <w:proofErr w:type="spellEnd"/>
            <w:r w:rsidRPr="0073703A">
              <w:rPr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sz w:val="24"/>
                <w:szCs w:val="24"/>
              </w:rPr>
              <w:t>iesniedzējs</w:t>
            </w:r>
            <w:proofErr w:type="spellEnd"/>
            <w:r w:rsidRPr="0073703A">
              <w:rPr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sz w:val="24"/>
                <w:szCs w:val="24"/>
              </w:rPr>
              <w:t>Komisijas</w:t>
            </w:r>
            <w:proofErr w:type="spellEnd"/>
            <w:r w:rsidRPr="0073703A">
              <w:rPr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sz w:val="24"/>
                <w:szCs w:val="24"/>
              </w:rPr>
              <w:t>regulas</w:t>
            </w:r>
            <w:proofErr w:type="spellEnd"/>
            <w:r w:rsidRPr="0073703A">
              <w:rPr>
                <w:sz w:val="24"/>
                <w:szCs w:val="24"/>
              </w:rPr>
              <w:t xml:space="preserve"> Nr.651/2014 1. </w:t>
            </w:r>
            <w:proofErr w:type="spellStart"/>
            <w:r w:rsidRPr="0073703A">
              <w:rPr>
                <w:sz w:val="24"/>
                <w:szCs w:val="24"/>
              </w:rPr>
              <w:t>pielikuma</w:t>
            </w:r>
            <w:proofErr w:type="spellEnd"/>
            <w:r w:rsidRPr="0073703A">
              <w:rPr>
                <w:sz w:val="24"/>
                <w:szCs w:val="24"/>
              </w:rPr>
              <w:t xml:space="preserve"> </w:t>
            </w:r>
            <w:proofErr w:type="gramStart"/>
            <w:r w:rsidRPr="0073703A">
              <w:rPr>
                <w:sz w:val="24"/>
                <w:szCs w:val="24"/>
              </w:rPr>
              <w:t>3.panta</w:t>
            </w:r>
            <w:proofErr w:type="gramEnd"/>
            <w:r w:rsidRPr="0073703A">
              <w:rPr>
                <w:sz w:val="24"/>
                <w:szCs w:val="24"/>
              </w:rPr>
              <w:t xml:space="preserve"> 3.punkta </w:t>
            </w:r>
            <w:proofErr w:type="spellStart"/>
            <w:r w:rsidRPr="0073703A">
              <w:rPr>
                <w:sz w:val="24"/>
                <w:szCs w:val="24"/>
              </w:rPr>
              <w:t>izpratnē</w:t>
            </w:r>
            <w:proofErr w:type="spellEnd"/>
            <w:r w:rsidRPr="0073703A">
              <w:rPr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sz w:val="24"/>
                <w:szCs w:val="24"/>
              </w:rPr>
              <w:t>atbilst</w:t>
            </w:r>
            <w:proofErr w:type="spellEnd"/>
            <w:r w:rsidRPr="0073703A">
              <w:rPr>
                <w:sz w:val="24"/>
                <w:szCs w:val="24"/>
              </w:rPr>
              <w:t>*:</w:t>
            </w:r>
          </w:p>
          <w:p w14:paraId="65B74FF8" w14:textId="77777777" w:rsidR="007A3DBD" w:rsidRPr="0073703A" w:rsidRDefault="007A3DBD" w:rsidP="00CA2F38">
            <w:pPr>
              <w:tabs>
                <w:tab w:val="left" w:pos="284"/>
              </w:tabs>
              <w:spacing w:before="120" w:after="120"/>
              <w:jc w:val="both"/>
              <w:rPr>
                <w:sz w:val="24"/>
                <w:szCs w:val="24"/>
              </w:rPr>
            </w:pPr>
            <w:r w:rsidRPr="0073703A">
              <w:rPr>
                <w:rFonts w:eastAsia="Wingdings 2"/>
                <w:sz w:val="24"/>
                <w:szCs w:val="24"/>
              </w:rPr>
              <w:t></w:t>
            </w:r>
            <w:r w:rsidRPr="0073703A">
              <w:rPr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sz w:val="24"/>
                <w:szCs w:val="24"/>
              </w:rPr>
              <w:t>sīkā</w:t>
            </w:r>
            <w:proofErr w:type="spellEnd"/>
            <w:r w:rsidRPr="0073703A">
              <w:rPr>
                <w:sz w:val="24"/>
                <w:szCs w:val="24"/>
              </w:rPr>
              <w:t xml:space="preserve"> (</w:t>
            </w:r>
            <w:proofErr w:type="spellStart"/>
            <w:r w:rsidRPr="0073703A">
              <w:rPr>
                <w:sz w:val="24"/>
                <w:szCs w:val="24"/>
              </w:rPr>
              <w:t>mikro</w:t>
            </w:r>
            <w:proofErr w:type="spellEnd"/>
            <w:r w:rsidRPr="0073703A">
              <w:rPr>
                <w:sz w:val="24"/>
                <w:szCs w:val="24"/>
              </w:rPr>
              <w:t xml:space="preserve">) </w:t>
            </w:r>
            <w:proofErr w:type="spellStart"/>
            <w:r w:rsidRPr="0073703A">
              <w:rPr>
                <w:sz w:val="24"/>
                <w:szCs w:val="24"/>
              </w:rPr>
              <w:t>vai</w:t>
            </w:r>
            <w:proofErr w:type="spellEnd"/>
            <w:r w:rsidRPr="0073703A">
              <w:rPr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sz w:val="24"/>
                <w:szCs w:val="24"/>
              </w:rPr>
              <w:t>mazā</w:t>
            </w:r>
            <w:proofErr w:type="spellEnd"/>
            <w:r w:rsidRPr="0073703A">
              <w:rPr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sz w:val="24"/>
                <w:szCs w:val="24"/>
              </w:rPr>
              <w:t>uzņēmuma</w:t>
            </w:r>
            <w:proofErr w:type="spellEnd"/>
            <w:r w:rsidRPr="0073703A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3703A">
              <w:rPr>
                <w:sz w:val="24"/>
                <w:szCs w:val="24"/>
              </w:rPr>
              <w:t>statusam</w:t>
            </w:r>
            <w:proofErr w:type="spellEnd"/>
            <w:r w:rsidRPr="0073703A">
              <w:rPr>
                <w:sz w:val="24"/>
                <w:szCs w:val="24"/>
              </w:rPr>
              <w:t>;</w:t>
            </w:r>
            <w:proofErr w:type="gramEnd"/>
          </w:p>
          <w:p w14:paraId="4483D594" w14:textId="77777777" w:rsidR="007A3DBD" w:rsidRPr="0073703A" w:rsidRDefault="007A3DBD" w:rsidP="00CA2F38">
            <w:pPr>
              <w:tabs>
                <w:tab w:val="left" w:pos="284"/>
              </w:tabs>
              <w:spacing w:before="120" w:after="120"/>
              <w:jc w:val="both"/>
              <w:rPr>
                <w:sz w:val="24"/>
                <w:szCs w:val="24"/>
              </w:rPr>
            </w:pPr>
            <w:r w:rsidRPr="0073703A">
              <w:rPr>
                <w:rFonts w:eastAsia="Wingdings 2"/>
                <w:sz w:val="24"/>
                <w:szCs w:val="24"/>
              </w:rPr>
              <w:t></w:t>
            </w:r>
            <w:r w:rsidRPr="0073703A">
              <w:rPr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sz w:val="24"/>
                <w:szCs w:val="24"/>
              </w:rPr>
              <w:t>vidējā</w:t>
            </w:r>
            <w:proofErr w:type="spellEnd"/>
            <w:r w:rsidRPr="0073703A">
              <w:rPr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sz w:val="24"/>
                <w:szCs w:val="24"/>
              </w:rPr>
              <w:t>uzņēmuma</w:t>
            </w:r>
            <w:proofErr w:type="spellEnd"/>
            <w:r w:rsidRPr="0073703A">
              <w:rPr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sz w:val="24"/>
                <w:szCs w:val="24"/>
              </w:rPr>
              <w:t>statusam</w:t>
            </w:r>
            <w:proofErr w:type="spellEnd"/>
            <w:r w:rsidRPr="0073703A">
              <w:rPr>
                <w:sz w:val="24"/>
                <w:szCs w:val="24"/>
              </w:rPr>
              <w:t xml:space="preserve"> (</w:t>
            </w:r>
            <w:proofErr w:type="spellStart"/>
            <w:r w:rsidRPr="0073703A">
              <w:rPr>
                <w:sz w:val="24"/>
                <w:szCs w:val="24"/>
              </w:rPr>
              <w:t>papildus</w:t>
            </w:r>
            <w:proofErr w:type="spellEnd"/>
            <w:r w:rsidRPr="0073703A">
              <w:rPr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sz w:val="24"/>
                <w:szCs w:val="24"/>
              </w:rPr>
              <w:t>aizpilda</w:t>
            </w:r>
            <w:proofErr w:type="spellEnd"/>
            <w:r w:rsidRPr="0073703A">
              <w:rPr>
                <w:sz w:val="24"/>
                <w:szCs w:val="24"/>
              </w:rPr>
              <w:t xml:space="preserve"> </w:t>
            </w:r>
            <w:proofErr w:type="gramStart"/>
            <w:r w:rsidRPr="0073703A">
              <w:rPr>
                <w:sz w:val="24"/>
                <w:szCs w:val="24"/>
              </w:rPr>
              <w:t>9.pielikuma</w:t>
            </w:r>
            <w:proofErr w:type="gramEnd"/>
            <w:r w:rsidRPr="0073703A">
              <w:rPr>
                <w:sz w:val="24"/>
                <w:szCs w:val="24"/>
              </w:rPr>
              <w:t xml:space="preserve"> II </w:t>
            </w:r>
            <w:proofErr w:type="spellStart"/>
            <w:r w:rsidRPr="0073703A">
              <w:rPr>
                <w:sz w:val="24"/>
                <w:szCs w:val="24"/>
              </w:rPr>
              <w:t>sadaļu</w:t>
            </w:r>
            <w:proofErr w:type="spellEnd"/>
            <w:r w:rsidRPr="0073703A">
              <w:rPr>
                <w:sz w:val="24"/>
                <w:szCs w:val="24"/>
              </w:rPr>
              <w:t>);</w:t>
            </w:r>
          </w:p>
          <w:p w14:paraId="10A56B9B" w14:textId="77777777" w:rsidR="007A3DBD" w:rsidRPr="0073703A" w:rsidRDefault="007A3DBD" w:rsidP="00CA2F38">
            <w:pPr>
              <w:tabs>
                <w:tab w:val="left" w:pos="284"/>
              </w:tabs>
              <w:spacing w:before="120" w:after="120"/>
              <w:jc w:val="both"/>
              <w:rPr>
                <w:sz w:val="24"/>
                <w:szCs w:val="24"/>
              </w:rPr>
            </w:pPr>
            <w:r w:rsidRPr="0073703A">
              <w:rPr>
                <w:rFonts w:eastAsia="Wingdings 2"/>
                <w:sz w:val="24"/>
                <w:szCs w:val="24"/>
              </w:rPr>
              <w:t></w:t>
            </w:r>
            <w:r w:rsidRPr="0073703A">
              <w:rPr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sz w:val="24"/>
                <w:szCs w:val="24"/>
              </w:rPr>
              <w:t>lielā</w:t>
            </w:r>
            <w:proofErr w:type="spellEnd"/>
            <w:r w:rsidRPr="0073703A">
              <w:rPr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sz w:val="24"/>
                <w:szCs w:val="24"/>
              </w:rPr>
              <w:t>uzņēmuma</w:t>
            </w:r>
            <w:proofErr w:type="spellEnd"/>
            <w:r w:rsidRPr="0073703A">
              <w:rPr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sz w:val="24"/>
                <w:szCs w:val="24"/>
              </w:rPr>
              <w:t>statusam</w:t>
            </w:r>
            <w:proofErr w:type="spellEnd"/>
            <w:r w:rsidRPr="0073703A">
              <w:rPr>
                <w:sz w:val="24"/>
                <w:szCs w:val="24"/>
              </w:rPr>
              <w:t xml:space="preserve"> (</w:t>
            </w:r>
            <w:proofErr w:type="spellStart"/>
            <w:r w:rsidRPr="0073703A">
              <w:rPr>
                <w:sz w:val="24"/>
                <w:szCs w:val="24"/>
              </w:rPr>
              <w:t>papildus</w:t>
            </w:r>
            <w:proofErr w:type="spellEnd"/>
            <w:r w:rsidRPr="0073703A">
              <w:rPr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sz w:val="24"/>
                <w:szCs w:val="24"/>
              </w:rPr>
              <w:t>aizpilda</w:t>
            </w:r>
            <w:proofErr w:type="spellEnd"/>
            <w:r w:rsidRPr="0073703A">
              <w:rPr>
                <w:sz w:val="24"/>
                <w:szCs w:val="24"/>
              </w:rPr>
              <w:t xml:space="preserve"> </w:t>
            </w:r>
            <w:proofErr w:type="gramStart"/>
            <w:r w:rsidRPr="0073703A">
              <w:rPr>
                <w:sz w:val="24"/>
                <w:szCs w:val="24"/>
              </w:rPr>
              <w:t>9.pielikuma</w:t>
            </w:r>
            <w:proofErr w:type="gramEnd"/>
            <w:r w:rsidRPr="0073703A">
              <w:rPr>
                <w:sz w:val="24"/>
                <w:szCs w:val="24"/>
              </w:rPr>
              <w:t xml:space="preserve"> III </w:t>
            </w:r>
            <w:proofErr w:type="spellStart"/>
            <w:r w:rsidRPr="0073703A">
              <w:rPr>
                <w:sz w:val="24"/>
                <w:szCs w:val="24"/>
              </w:rPr>
              <w:t>sadaļu</w:t>
            </w:r>
            <w:proofErr w:type="spellEnd"/>
            <w:r w:rsidRPr="0073703A">
              <w:rPr>
                <w:sz w:val="24"/>
                <w:szCs w:val="24"/>
              </w:rPr>
              <w:t>).</w:t>
            </w:r>
          </w:p>
        </w:tc>
      </w:tr>
    </w:tbl>
    <w:p w14:paraId="5393A933" w14:textId="77777777" w:rsidR="007A3DBD" w:rsidRPr="0073703A" w:rsidRDefault="007A3DBD" w:rsidP="007A3DBD">
      <w:pPr>
        <w:rPr>
          <w:sz w:val="24"/>
          <w:szCs w:val="24"/>
        </w:rPr>
      </w:pPr>
    </w:p>
    <w:p w14:paraId="62CEE6BD" w14:textId="77777777" w:rsidR="007A3DBD" w:rsidRPr="0073703A" w:rsidRDefault="007A3DBD" w:rsidP="007A3DBD">
      <w:pPr>
        <w:jc w:val="right"/>
        <w:rPr>
          <w:sz w:val="24"/>
          <w:szCs w:val="24"/>
        </w:rPr>
      </w:pPr>
    </w:p>
    <w:p w14:paraId="3676B900" w14:textId="77777777" w:rsidR="007A3DBD" w:rsidRPr="0073703A" w:rsidRDefault="007A3DBD" w:rsidP="007A3DBD">
      <w:pPr>
        <w:pStyle w:val="paragraph"/>
        <w:spacing w:before="0" w:beforeAutospacing="0" w:after="0" w:afterAutospacing="0"/>
        <w:ind w:right="-1"/>
        <w:jc w:val="both"/>
        <w:textAlignment w:val="baseline"/>
        <w:rPr>
          <w:color w:val="34302B"/>
          <w:sz w:val="22"/>
          <w:szCs w:val="22"/>
        </w:rPr>
      </w:pPr>
      <w:r w:rsidRPr="0073703A">
        <w:rPr>
          <w:color w:val="34302B"/>
          <w:sz w:val="22"/>
          <w:szCs w:val="22"/>
        </w:rPr>
        <w:t>*nosakot projekta iesnieguma iesniedzēja statusu, jāņem vērā projekta iesniedzēja partneruzņēmumu (no 25</w:t>
      </w:r>
      <w:r w:rsidRPr="00A97526">
        <w:rPr>
          <w:color w:val="34302B"/>
          <w:sz w:val="22"/>
          <w:szCs w:val="22"/>
        </w:rPr>
        <w:t xml:space="preserve"> procenti</w:t>
      </w:r>
      <w:r>
        <w:rPr>
          <w:color w:val="34302B"/>
          <w:sz w:val="22"/>
          <w:szCs w:val="22"/>
        </w:rPr>
        <w:t>em</w:t>
      </w:r>
      <w:r w:rsidRPr="0073703A">
        <w:rPr>
          <w:color w:val="34302B"/>
          <w:sz w:val="22"/>
          <w:szCs w:val="22"/>
        </w:rPr>
        <w:t xml:space="preserve"> -</w:t>
      </w:r>
      <w:r>
        <w:rPr>
          <w:color w:val="34302B"/>
          <w:sz w:val="22"/>
          <w:szCs w:val="22"/>
        </w:rPr>
        <w:t xml:space="preserve"> </w:t>
      </w:r>
      <w:r w:rsidRPr="0073703A">
        <w:rPr>
          <w:color w:val="34302B"/>
          <w:sz w:val="22"/>
          <w:szCs w:val="22"/>
        </w:rPr>
        <w:t>50</w:t>
      </w:r>
      <w:r w:rsidRPr="00A97526">
        <w:rPr>
          <w:color w:val="34302B"/>
          <w:sz w:val="22"/>
          <w:szCs w:val="22"/>
        </w:rPr>
        <w:t xml:space="preserve"> procenti</w:t>
      </w:r>
      <w:r>
        <w:rPr>
          <w:color w:val="34302B"/>
          <w:sz w:val="22"/>
          <w:szCs w:val="22"/>
        </w:rPr>
        <w:t>em</w:t>
      </w:r>
      <w:r w:rsidRPr="0073703A">
        <w:rPr>
          <w:color w:val="34302B"/>
          <w:sz w:val="22"/>
          <w:szCs w:val="22"/>
        </w:rPr>
        <w:t xml:space="preserve"> (neieskaitot) kapitāldaļas) un saistīto uzņēmumu (50</w:t>
      </w:r>
      <w:r>
        <w:rPr>
          <w:color w:val="34302B"/>
          <w:sz w:val="22"/>
          <w:szCs w:val="22"/>
        </w:rPr>
        <w:t xml:space="preserve"> </w:t>
      </w:r>
      <w:r w:rsidRPr="00A97526">
        <w:rPr>
          <w:color w:val="34302B"/>
          <w:sz w:val="22"/>
          <w:szCs w:val="22"/>
        </w:rPr>
        <w:t>procenti</w:t>
      </w:r>
      <w:r w:rsidRPr="0073703A">
        <w:rPr>
          <w:color w:val="34302B"/>
          <w:sz w:val="22"/>
          <w:szCs w:val="22"/>
        </w:rPr>
        <w:t xml:space="preserve"> un vairāk kapitāldaļas) kopējie dati atbilstoši šādiem rādītājiem: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3"/>
        <w:gridCol w:w="1843"/>
        <w:gridCol w:w="708"/>
        <w:gridCol w:w="2127"/>
        <w:gridCol w:w="708"/>
        <w:gridCol w:w="2268"/>
      </w:tblGrid>
      <w:tr w:rsidR="007A3DBD" w:rsidRPr="0073703A" w14:paraId="58017771" w14:textId="77777777" w:rsidTr="00CA2F38">
        <w:tc>
          <w:tcPr>
            <w:tcW w:w="141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A414C3" w14:textId="77777777" w:rsidR="007A3DBD" w:rsidRPr="0073703A" w:rsidRDefault="007A3DBD" w:rsidP="00CA2F38">
            <w:pPr>
              <w:spacing w:before="75" w:after="75"/>
            </w:pPr>
            <w:r w:rsidRPr="0073703A">
              <w:t> </w:t>
            </w: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BD358F" w14:textId="77777777" w:rsidR="007A3DBD" w:rsidRPr="0073703A" w:rsidRDefault="007A3DBD" w:rsidP="00CA2F38">
            <w:pPr>
              <w:spacing w:before="75" w:after="75"/>
            </w:pPr>
            <w:proofErr w:type="spellStart"/>
            <w:r w:rsidRPr="0073703A">
              <w:t>Darbinieku</w:t>
            </w:r>
            <w:proofErr w:type="spellEnd"/>
            <w:r w:rsidRPr="0073703A">
              <w:t xml:space="preserve"> </w:t>
            </w:r>
            <w:proofErr w:type="spellStart"/>
            <w:r w:rsidRPr="0073703A">
              <w:t>skaits</w:t>
            </w:r>
            <w:proofErr w:type="spellEnd"/>
          </w:p>
        </w:tc>
        <w:tc>
          <w:tcPr>
            <w:tcW w:w="70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BC9C0C" w14:textId="77777777" w:rsidR="007A3DBD" w:rsidRPr="0073703A" w:rsidRDefault="007A3DBD" w:rsidP="00CA2F38">
            <w:pPr>
              <w:spacing w:before="75" w:after="75"/>
            </w:pPr>
            <w:r w:rsidRPr="0073703A">
              <w:t> </w:t>
            </w:r>
          </w:p>
        </w:tc>
        <w:tc>
          <w:tcPr>
            <w:tcW w:w="212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BB3DD1" w14:textId="77777777" w:rsidR="007A3DBD" w:rsidRPr="0073703A" w:rsidRDefault="007A3DBD" w:rsidP="00CA2F38">
            <w:pPr>
              <w:spacing w:before="75" w:after="75"/>
            </w:pPr>
            <w:proofErr w:type="spellStart"/>
            <w:r w:rsidRPr="0073703A">
              <w:t>Apgrozījums</w:t>
            </w:r>
            <w:proofErr w:type="spellEnd"/>
          </w:p>
        </w:tc>
        <w:tc>
          <w:tcPr>
            <w:tcW w:w="70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3F6361" w14:textId="77777777" w:rsidR="007A3DBD" w:rsidRPr="0073703A" w:rsidRDefault="007A3DBD" w:rsidP="00CA2F38">
            <w:pPr>
              <w:spacing w:before="75" w:after="75"/>
            </w:pPr>
            <w:r w:rsidRPr="0073703A">
              <w:t> </w:t>
            </w:r>
          </w:p>
        </w:tc>
        <w:tc>
          <w:tcPr>
            <w:tcW w:w="226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D43BA8" w14:textId="77777777" w:rsidR="007A3DBD" w:rsidRPr="0073703A" w:rsidRDefault="007A3DBD" w:rsidP="00CA2F38">
            <w:pPr>
              <w:spacing w:before="75" w:after="75"/>
            </w:pPr>
            <w:proofErr w:type="spellStart"/>
            <w:r w:rsidRPr="0073703A">
              <w:t>Bilance</w:t>
            </w:r>
            <w:proofErr w:type="spellEnd"/>
          </w:p>
        </w:tc>
      </w:tr>
      <w:tr w:rsidR="007A3DBD" w:rsidRPr="0073703A" w14:paraId="5437D915" w14:textId="77777777" w:rsidTr="00CA2F38">
        <w:tc>
          <w:tcPr>
            <w:tcW w:w="141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501AF8" w14:textId="77777777" w:rsidR="007A3DBD" w:rsidRPr="0073703A" w:rsidRDefault="007A3DBD" w:rsidP="00CA2F38">
            <w:pPr>
              <w:spacing w:before="75" w:after="75"/>
            </w:pPr>
            <w:proofErr w:type="spellStart"/>
            <w:r w:rsidRPr="0073703A">
              <w:t>Mikro</w:t>
            </w:r>
            <w:proofErr w:type="spellEnd"/>
            <w:r w:rsidRPr="0073703A">
              <w:t xml:space="preserve"> (</w:t>
            </w:r>
            <w:proofErr w:type="spellStart"/>
            <w:r w:rsidRPr="0073703A">
              <w:t>sīks</w:t>
            </w:r>
            <w:proofErr w:type="spellEnd"/>
            <w:r w:rsidRPr="0073703A">
              <w:t>)</w:t>
            </w: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276BAB" w14:textId="77777777" w:rsidR="007A3DBD" w:rsidRPr="0073703A" w:rsidRDefault="007A3DBD" w:rsidP="00CA2F38">
            <w:pPr>
              <w:spacing w:before="75" w:after="75"/>
            </w:pPr>
            <w:r w:rsidRPr="0073703A">
              <w:t>&lt; 10</w:t>
            </w:r>
          </w:p>
        </w:tc>
        <w:tc>
          <w:tcPr>
            <w:tcW w:w="70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5A5538" w14:textId="77777777" w:rsidR="007A3DBD" w:rsidRPr="0073703A" w:rsidRDefault="007A3DBD" w:rsidP="00CA2F38">
            <w:pPr>
              <w:spacing w:before="75" w:after="75"/>
            </w:pPr>
            <w:r w:rsidRPr="0073703A">
              <w:t> </w:t>
            </w:r>
          </w:p>
        </w:tc>
        <w:tc>
          <w:tcPr>
            <w:tcW w:w="212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83ED82" w14:textId="77777777" w:rsidR="007A3DBD" w:rsidRPr="0073703A" w:rsidRDefault="007A3DBD" w:rsidP="00CA2F38">
            <w:pPr>
              <w:spacing w:before="75" w:after="75"/>
            </w:pPr>
            <w:r w:rsidRPr="0073703A">
              <w:t xml:space="preserve">&lt;= 2 </w:t>
            </w:r>
            <w:proofErr w:type="spellStart"/>
            <w:r w:rsidRPr="0073703A">
              <w:t>milj</w:t>
            </w:r>
            <w:proofErr w:type="spellEnd"/>
            <w:r w:rsidRPr="0073703A">
              <w:t>. EUR</w:t>
            </w:r>
          </w:p>
        </w:tc>
        <w:tc>
          <w:tcPr>
            <w:tcW w:w="70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3B557E" w14:textId="77777777" w:rsidR="007A3DBD" w:rsidRPr="0073703A" w:rsidRDefault="007A3DBD" w:rsidP="00CA2F38">
            <w:pPr>
              <w:spacing w:before="75" w:after="75"/>
            </w:pPr>
            <w:r w:rsidRPr="0073703A">
              <w:t> </w:t>
            </w:r>
          </w:p>
        </w:tc>
        <w:tc>
          <w:tcPr>
            <w:tcW w:w="226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4B7E43" w14:textId="77777777" w:rsidR="007A3DBD" w:rsidRPr="0073703A" w:rsidRDefault="007A3DBD" w:rsidP="00CA2F38">
            <w:pPr>
              <w:spacing w:before="75" w:after="75"/>
            </w:pPr>
            <w:r w:rsidRPr="0073703A">
              <w:t xml:space="preserve">&lt;= 2 </w:t>
            </w:r>
            <w:proofErr w:type="spellStart"/>
            <w:r w:rsidRPr="0073703A">
              <w:t>milj</w:t>
            </w:r>
            <w:proofErr w:type="spellEnd"/>
            <w:r w:rsidRPr="0073703A">
              <w:t>. EUR</w:t>
            </w:r>
          </w:p>
        </w:tc>
      </w:tr>
      <w:tr w:rsidR="007A3DBD" w:rsidRPr="0073703A" w14:paraId="6C6EEF32" w14:textId="77777777" w:rsidTr="00CA2F38">
        <w:tc>
          <w:tcPr>
            <w:tcW w:w="141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8FE77F" w14:textId="77777777" w:rsidR="007A3DBD" w:rsidRPr="0073703A" w:rsidRDefault="007A3DBD" w:rsidP="00CA2F38">
            <w:pPr>
              <w:spacing w:before="75" w:after="75"/>
            </w:pPr>
            <w:proofErr w:type="spellStart"/>
            <w:r w:rsidRPr="0073703A">
              <w:t>Mazs</w:t>
            </w:r>
            <w:proofErr w:type="spellEnd"/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B0F06B" w14:textId="77777777" w:rsidR="007A3DBD" w:rsidRPr="0073703A" w:rsidRDefault="007A3DBD" w:rsidP="00CA2F38">
            <w:pPr>
              <w:spacing w:before="75" w:after="75"/>
            </w:pPr>
            <w:r w:rsidRPr="0073703A">
              <w:t>&lt; 50</w:t>
            </w:r>
          </w:p>
        </w:tc>
        <w:tc>
          <w:tcPr>
            <w:tcW w:w="70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040752" w14:textId="77777777" w:rsidR="007A3DBD" w:rsidRPr="0073703A" w:rsidRDefault="007A3DBD" w:rsidP="00CA2F38">
            <w:pPr>
              <w:spacing w:before="75" w:after="75"/>
            </w:pPr>
            <w:r w:rsidRPr="0073703A">
              <w:t> un</w:t>
            </w:r>
          </w:p>
        </w:tc>
        <w:tc>
          <w:tcPr>
            <w:tcW w:w="212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99B573" w14:textId="77777777" w:rsidR="007A3DBD" w:rsidRPr="0073703A" w:rsidRDefault="007A3DBD" w:rsidP="00CA2F38">
            <w:pPr>
              <w:spacing w:before="75" w:after="75"/>
            </w:pPr>
            <w:r w:rsidRPr="0073703A">
              <w:t xml:space="preserve">&lt;= 10 </w:t>
            </w:r>
            <w:proofErr w:type="spellStart"/>
            <w:r w:rsidRPr="0073703A">
              <w:t>milj</w:t>
            </w:r>
            <w:proofErr w:type="spellEnd"/>
            <w:r w:rsidRPr="0073703A">
              <w:t>. EUR</w:t>
            </w:r>
          </w:p>
        </w:tc>
        <w:tc>
          <w:tcPr>
            <w:tcW w:w="70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D2BC65" w14:textId="77777777" w:rsidR="007A3DBD" w:rsidRPr="0073703A" w:rsidRDefault="007A3DBD" w:rsidP="00CA2F38">
            <w:pPr>
              <w:spacing w:before="75" w:after="75"/>
            </w:pPr>
            <w:proofErr w:type="spellStart"/>
            <w:r w:rsidRPr="0073703A">
              <w:t>vai</w:t>
            </w:r>
            <w:proofErr w:type="spellEnd"/>
          </w:p>
        </w:tc>
        <w:tc>
          <w:tcPr>
            <w:tcW w:w="226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922A55" w14:textId="77777777" w:rsidR="007A3DBD" w:rsidRPr="0073703A" w:rsidRDefault="007A3DBD" w:rsidP="00CA2F38">
            <w:pPr>
              <w:spacing w:before="75" w:after="75"/>
            </w:pPr>
            <w:r w:rsidRPr="0073703A">
              <w:t xml:space="preserve">&lt;= 10 </w:t>
            </w:r>
            <w:proofErr w:type="spellStart"/>
            <w:r w:rsidRPr="0073703A">
              <w:t>milj</w:t>
            </w:r>
            <w:proofErr w:type="spellEnd"/>
            <w:r w:rsidRPr="0073703A">
              <w:t>. EUR</w:t>
            </w:r>
          </w:p>
        </w:tc>
      </w:tr>
      <w:tr w:rsidR="007A3DBD" w:rsidRPr="0073703A" w14:paraId="08633BDD" w14:textId="77777777" w:rsidTr="00CA2F38">
        <w:tc>
          <w:tcPr>
            <w:tcW w:w="141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DB35CA" w14:textId="77777777" w:rsidR="007A3DBD" w:rsidRPr="0073703A" w:rsidRDefault="007A3DBD" w:rsidP="00CA2F38">
            <w:pPr>
              <w:spacing w:before="75" w:after="75"/>
            </w:pPr>
            <w:proofErr w:type="spellStart"/>
            <w:r w:rsidRPr="0073703A">
              <w:t>Vidējs</w:t>
            </w:r>
            <w:proofErr w:type="spellEnd"/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AB847C" w14:textId="77777777" w:rsidR="007A3DBD" w:rsidRPr="0073703A" w:rsidRDefault="007A3DBD" w:rsidP="00CA2F38">
            <w:pPr>
              <w:spacing w:before="75" w:after="75"/>
            </w:pPr>
            <w:r w:rsidRPr="0073703A">
              <w:t>&lt; 250</w:t>
            </w:r>
          </w:p>
        </w:tc>
        <w:tc>
          <w:tcPr>
            <w:tcW w:w="70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067DDD" w14:textId="77777777" w:rsidR="007A3DBD" w:rsidRPr="0073703A" w:rsidRDefault="007A3DBD" w:rsidP="00CA2F38">
            <w:pPr>
              <w:spacing w:before="75" w:after="75"/>
            </w:pPr>
            <w:r w:rsidRPr="0073703A">
              <w:t> </w:t>
            </w:r>
          </w:p>
        </w:tc>
        <w:tc>
          <w:tcPr>
            <w:tcW w:w="212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174195" w14:textId="77777777" w:rsidR="007A3DBD" w:rsidRPr="0073703A" w:rsidRDefault="007A3DBD" w:rsidP="00CA2F38">
            <w:pPr>
              <w:spacing w:before="75" w:after="75"/>
            </w:pPr>
            <w:r w:rsidRPr="0073703A">
              <w:t xml:space="preserve">&lt;= 50 </w:t>
            </w:r>
            <w:proofErr w:type="spellStart"/>
            <w:r w:rsidRPr="0073703A">
              <w:t>milj</w:t>
            </w:r>
            <w:proofErr w:type="spellEnd"/>
            <w:r w:rsidRPr="0073703A">
              <w:t>. EUR</w:t>
            </w:r>
          </w:p>
        </w:tc>
        <w:tc>
          <w:tcPr>
            <w:tcW w:w="70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3BB0BD" w14:textId="77777777" w:rsidR="007A3DBD" w:rsidRPr="0073703A" w:rsidRDefault="007A3DBD" w:rsidP="00CA2F38">
            <w:pPr>
              <w:spacing w:before="75" w:after="75"/>
            </w:pPr>
            <w:r w:rsidRPr="0073703A">
              <w:t> </w:t>
            </w:r>
          </w:p>
        </w:tc>
        <w:tc>
          <w:tcPr>
            <w:tcW w:w="226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F84B08" w14:textId="77777777" w:rsidR="007A3DBD" w:rsidRPr="0073703A" w:rsidRDefault="007A3DBD" w:rsidP="00CA2F38">
            <w:pPr>
              <w:spacing w:before="75" w:after="75"/>
            </w:pPr>
            <w:r w:rsidRPr="0073703A">
              <w:t xml:space="preserve">&lt;= 43 </w:t>
            </w:r>
            <w:proofErr w:type="spellStart"/>
            <w:r w:rsidRPr="0073703A">
              <w:t>milj</w:t>
            </w:r>
            <w:proofErr w:type="spellEnd"/>
            <w:r w:rsidRPr="0073703A">
              <w:t>. EUR</w:t>
            </w:r>
          </w:p>
        </w:tc>
      </w:tr>
    </w:tbl>
    <w:p w14:paraId="61FC4B79" w14:textId="77777777" w:rsidR="007A3DBD" w:rsidRPr="0073703A" w:rsidRDefault="007A3DBD" w:rsidP="007A3DBD">
      <w:pPr>
        <w:pStyle w:val="paragraph"/>
        <w:spacing w:before="0" w:beforeAutospacing="0" w:after="0" w:afterAutospacing="0"/>
        <w:jc w:val="both"/>
        <w:textAlignment w:val="baseline"/>
        <w:rPr>
          <w:color w:val="34302B"/>
          <w:sz w:val="22"/>
          <w:szCs w:val="22"/>
        </w:rPr>
      </w:pPr>
    </w:p>
    <w:p w14:paraId="26E85805" w14:textId="77777777" w:rsidR="007A3DBD" w:rsidRPr="008D3554" w:rsidRDefault="007A3DBD" w:rsidP="007A3DBD">
      <w:pPr>
        <w:jc w:val="both"/>
        <w:rPr>
          <w:b/>
          <w:lang w:val="lv-LV"/>
        </w:rPr>
      </w:pPr>
      <w:r w:rsidRPr="008D3554">
        <w:rPr>
          <w:color w:val="000000"/>
          <w:lang w:val="lv-LV" w:eastAsia="ja-JP"/>
        </w:rPr>
        <w:t>Statusa noteikšanai projekta iesnieguma iesniedzēja datiem pieskaita proporcionālu daļu no partneruzņēmuma darbinieku skaita un finanšu informācijas. Savukārt, saistītā uzņēmuma datus projekta iesnieguma iesniedzēja datiem pieskaita 100</w:t>
      </w:r>
      <w:r>
        <w:rPr>
          <w:color w:val="000000"/>
          <w:lang w:val="lv-LV" w:eastAsia="ja-JP"/>
        </w:rPr>
        <w:t xml:space="preserve"> </w:t>
      </w:r>
      <w:r w:rsidRPr="00A97526">
        <w:rPr>
          <w:color w:val="000000"/>
          <w:lang w:val="lv-LV" w:eastAsia="ja-JP"/>
        </w:rPr>
        <w:t>procent</w:t>
      </w:r>
      <w:r>
        <w:rPr>
          <w:color w:val="000000"/>
          <w:lang w:val="lv-LV" w:eastAsia="ja-JP"/>
        </w:rPr>
        <w:t>u</w:t>
      </w:r>
      <w:r w:rsidRPr="008D3554">
        <w:rPr>
          <w:color w:val="000000"/>
          <w:lang w:val="lv-LV" w:eastAsia="ja-JP"/>
        </w:rPr>
        <w:t xml:space="preserve"> apmērā no darbinieku skaita un finanšu informācijas.</w:t>
      </w:r>
    </w:p>
    <w:p w14:paraId="3A858358" w14:textId="77777777" w:rsidR="007A3DBD" w:rsidRPr="008D3554" w:rsidRDefault="007A3DBD" w:rsidP="007A3DBD">
      <w:pPr>
        <w:spacing w:after="200" w:line="276" w:lineRule="auto"/>
        <w:ind w:right="-1"/>
        <w:rPr>
          <w:b/>
          <w:sz w:val="24"/>
          <w:szCs w:val="24"/>
          <w:lang w:val="lv-LV"/>
        </w:rPr>
      </w:pPr>
      <w:r w:rsidRPr="008D3554">
        <w:rPr>
          <w:b/>
          <w:sz w:val="24"/>
          <w:szCs w:val="24"/>
          <w:lang w:val="lv-LV"/>
        </w:rPr>
        <w:br w:type="page"/>
      </w:r>
    </w:p>
    <w:p w14:paraId="2F0CA468" w14:textId="77777777" w:rsidR="007A3DBD" w:rsidRPr="008D3554" w:rsidRDefault="007A3DBD" w:rsidP="007A3DBD">
      <w:pPr>
        <w:spacing w:after="200" w:line="276" w:lineRule="auto"/>
        <w:jc w:val="center"/>
        <w:rPr>
          <w:b/>
          <w:sz w:val="24"/>
          <w:szCs w:val="24"/>
          <w:lang w:val="lv-LV"/>
        </w:rPr>
      </w:pPr>
      <w:bookmarkStart w:id="8" w:name="_Hlk98330613"/>
      <w:r w:rsidRPr="008D3554">
        <w:rPr>
          <w:b/>
          <w:sz w:val="24"/>
          <w:szCs w:val="24"/>
          <w:lang w:val="lv-LV"/>
        </w:rPr>
        <w:lastRenderedPageBreak/>
        <w:t>II sadaļa</w:t>
      </w:r>
    </w:p>
    <w:p w14:paraId="130BF0AB" w14:textId="77777777" w:rsidR="007A3DBD" w:rsidRPr="008D3554" w:rsidRDefault="007A3DBD" w:rsidP="007A3DBD">
      <w:pPr>
        <w:spacing w:after="200" w:line="276" w:lineRule="auto"/>
        <w:jc w:val="center"/>
        <w:rPr>
          <w:b/>
          <w:i/>
          <w:lang w:val="lv-LV"/>
        </w:rPr>
      </w:pPr>
      <w:r w:rsidRPr="008D3554">
        <w:rPr>
          <w:i/>
          <w:lang w:val="lv-LV"/>
        </w:rPr>
        <w:t xml:space="preserve">(Aizpilda tie projekta iesnieguma iesniedzēji, </w:t>
      </w:r>
      <w:r w:rsidRPr="008D3554">
        <w:rPr>
          <w:i/>
          <w:u w:val="single"/>
          <w:lang w:val="lv-LV"/>
        </w:rPr>
        <w:t>kas atbilst vidējā uzņēmuma statusam</w:t>
      </w:r>
      <w:r w:rsidRPr="008D3554">
        <w:rPr>
          <w:i/>
          <w:lang w:val="lv-LV"/>
        </w:rPr>
        <w:t>)</w:t>
      </w:r>
    </w:p>
    <w:bookmarkEnd w:id="8"/>
    <w:p w14:paraId="4C1C7D27" w14:textId="77777777" w:rsidR="007A3DBD" w:rsidRPr="008D3554" w:rsidRDefault="007A3DBD" w:rsidP="007A3DBD">
      <w:pPr>
        <w:pStyle w:val="ListParagraph"/>
        <w:numPr>
          <w:ilvl w:val="0"/>
          <w:numId w:val="50"/>
        </w:numPr>
        <w:overflowPunct/>
        <w:autoSpaceDE/>
        <w:autoSpaceDN/>
        <w:adjustRightInd/>
        <w:spacing w:before="120" w:after="160" w:line="259" w:lineRule="auto"/>
        <w:ind w:left="284" w:hanging="284"/>
        <w:textAlignment w:val="auto"/>
        <w:rPr>
          <w:szCs w:val="24"/>
          <w:lang w:val="lv-LV"/>
        </w:rPr>
      </w:pPr>
      <w:r w:rsidRPr="008D3554">
        <w:rPr>
          <w:szCs w:val="24"/>
          <w:lang w:val="lv-LV"/>
        </w:rPr>
        <w:t xml:space="preserve">Projekta iesniedzējs un visi tā saistītie uzņēmumi Komisijas regulas Nr.651/2014 izpratnē uz projekta iesnieguma iesniegšanas dienu bija jaunāki par 3 gadiem </w:t>
      </w:r>
      <w:r w:rsidRPr="008D3554">
        <w:rPr>
          <w:i/>
          <w:szCs w:val="24"/>
          <w:lang w:val="lv-LV"/>
        </w:rPr>
        <w:t>(lūdzu atzīmēt atbilstošo lauku)</w:t>
      </w:r>
      <w:r w:rsidRPr="008D3554">
        <w:rPr>
          <w:szCs w:val="24"/>
          <w:lang w:val="lv-LV"/>
        </w:rPr>
        <w:t>:</w:t>
      </w:r>
    </w:p>
    <w:p w14:paraId="7BFA215F" w14:textId="77777777" w:rsidR="007A3DBD" w:rsidRPr="0073703A" w:rsidRDefault="007A3DBD" w:rsidP="007A3DBD">
      <w:pPr>
        <w:pStyle w:val="ListParagraph"/>
        <w:spacing w:before="120" w:after="160" w:line="259" w:lineRule="auto"/>
        <w:ind w:left="217"/>
        <w:rPr>
          <w:szCs w:val="24"/>
        </w:rPr>
      </w:pPr>
      <w:r w:rsidRPr="0073703A">
        <w:rPr>
          <w:rFonts w:eastAsia="Wingdings 2"/>
          <w:szCs w:val="24"/>
        </w:rPr>
        <w:t></w:t>
      </w:r>
      <w:r w:rsidRPr="0073703A">
        <w:rPr>
          <w:szCs w:val="24"/>
        </w:rPr>
        <w:t xml:space="preserve"> </w:t>
      </w:r>
      <w:proofErr w:type="spellStart"/>
      <w:r w:rsidRPr="0073703A">
        <w:rPr>
          <w:szCs w:val="24"/>
        </w:rPr>
        <w:t>Jā</w:t>
      </w:r>
      <w:proofErr w:type="spellEnd"/>
    </w:p>
    <w:p w14:paraId="45DF4268" w14:textId="77777777" w:rsidR="007A3DBD" w:rsidRPr="0073703A" w:rsidRDefault="007A3DBD" w:rsidP="007A3DBD">
      <w:pPr>
        <w:pStyle w:val="ListParagraph"/>
        <w:spacing w:before="120" w:after="160" w:line="259" w:lineRule="auto"/>
        <w:ind w:left="217"/>
        <w:rPr>
          <w:szCs w:val="24"/>
        </w:rPr>
      </w:pPr>
      <w:r w:rsidRPr="0073703A">
        <w:rPr>
          <w:rFonts w:eastAsia="Wingdings 2"/>
          <w:szCs w:val="24"/>
        </w:rPr>
        <w:t></w:t>
      </w:r>
      <w:r w:rsidRPr="0073703A">
        <w:rPr>
          <w:szCs w:val="24"/>
        </w:rPr>
        <w:t xml:space="preserve"> </w:t>
      </w:r>
      <w:proofErr w:type="spellStart"/>
      <w:r w:rsidRPr="0073703A">
        <w:rPr>
          <w:szCs w:val="24"/>
        </w:rPr>
        <w:t>Nē</w:t>
      </w:r>
      <w:proofErr w:type="spellEnd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296"/>
      </w:tblGrid>
      <w:tr w:rsidR="007A3DBD" w:rsidRPr="0073703A" w14:paraId="2B501596" w14:textId="77777777" w:rsidTr="00CA2F38">
        <w:trPr>
          <w:trHeight w:val="1032"/>
        </w:trPr>
        <w:tc>
          <w:tcPr>
            <w:tcW w:w="5000" w:type="pct"/>
            <w:shd w:val="clear" w:color="auto" w:fill="F2F2F2" w:themeFill="background1" w:themeFillShade="F2"/>
          </w:tcPr>
          <w:p w14:paraId="2103643A" w14:textId="77777777" w:rsidR="007A3DBD" w:rsidRPr="0073703A" w:rsidRDefault="007A3DBD" w:rsidP="00CA2F38">
            <w:pPr>
              <w:spacing w:before="120"/>
              <w:jc w:val="both"/>
              <w:rPr>
                <w:b/>
                <w:sz w:val="24"/>
                <w:szCs w:val="24"/>
              </w:rPr>
            </w:pPr>
            <w:proofErr w:type="spellStart"/>
            <w:r w:rsidRPr="0073703A">
              <w:rPr>
                <w:b/>
                <w:sz w:val="24"/>
                <w:szCs w:val="24"/>
              </w:rPr>
              <w:t>Turpmākās</w:t>
            </w:r>
            <w:proofErr w:type="spellEnd"/>
            <w:r w:rsidRPr="0073703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b/>
                <w:sz w:val="24"/>
                <w:szCs w:val="24"/>
              </w:rPr>
              <w:t>sadaļas</w:t>
            </w:r>
            <w:proofErr w:type="spellEnd"/>
            <w:r w:rsidRPr="0073703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b/>
                <w:sz w:val="24"/>
                <w:szCs w:val="24"/>
                <w:u w:val="single"/>
              </w:rPr>
              <w:t>neaizpilda</w:t>
            </w:r>
            <w:proofErr w:type="spellEnd"/>
            <w:r w:rsidRPr="0073703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b/>
                <w:sz w:val="24"/>
                <w:szCs w:val="24"/>
              </w:rPr>
              <w:t>uzņēmumi</w:t>
            </w:r>
            <w:proofErr w:type="spellEnd"/>
            <w:r w:rsidRPr="0073703A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73703A">
              <w:rPr>
                <w:b/>
                <w:sz w:val="24"/>
                <w:szCs w:val="24"/>
              </w:rPr>
              <w:t>kuri</w:t>
            </w:r>
            <w:proofErr w:type="spellEnd"/>
            <w:r w:rsidRPr="0073703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b/>
                <w:sz w:val="24"/>
                <w:szCs w:val="24"/>
              </w:rPr>
              <w:t>atbilst</w:t>
            </w:r>
            <w:proofErr w:type="spellEnd"/>
            <w:r w:rsidRPr="0073703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b/>
                <w:sz w:val="24"/>
                <w:szCs w:val="24"/>
              </w:rPr>
              <w:t>vidējā</w:t>
            </w:r>
            <w:proofErr w:type="spellEnd"/>
            <w:r w:rsidRPr="0073703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b/>
                <w:sz w:val="24"/>
                <w:szCs w:val="24"/>
              </w:rPr>
              <w:t>uzņēmuma</w:t>
            </w:r>
            <w:proofErr w:type="spellEnd"/>
            <w:r w:rsidRPr="0073703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b/>
                <w:sz w:val="24"/>
                <w:szCs w:val="24"/>
              </w:rPr>
              <w:t>statusam</w:t>
            </w:r>
            <w:proofErr w:type="spellEnd"/>
            <w:r w:rsidRPr="0073703A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73703A">
              <w:rPr>
                <w:b/>
                <w:sz w:val="24"/>
                <w:szCs w:val="24"/>
              </w:rPr>
              <w:t>ir</w:t>
            </w:r>
            <w:proofErr w:type="spellEnd"/>
            <w:r w:rsidRPr="0073703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b/>
                <w:sz w:val="24"/>
                <w:szCs w:val="24"/>
              </w:rPr>
              <w:t>autonomi</w:t>
            </w:r>
            <w:proofErr w:type="spellEnd"/>
            <w:r w:rsidRPr="0073703A">
              <w:rPr>
                <w:b/>
                <w:sz w:val="24"/>
                <w:szCs w:val="24"/>
              </w:rPr>
              <w:t xml:space="preserve"> un </w:t>
            </w:r>
            <w:proofErr w:type="spellStart"/>
            <w:r w:rsidRPr="0073703A">
              <w:rPr>
                <w:b/>
                <w:sz w:val="24"/>
                <w:szCs w:val="24"/>
              </w:rPr>
              <w:t>jaunāki</w:t>
            </w:r>
            <w:proofErr w:type="spellEnd"/>
            <w:r w:rsidRPr="0073703A">
              <w:rPr>
                <w:b/>
                <w:sz w:val="24"/>
                <w:szCs w:val="24"/>
              </w:rPr>
              <w:t xml:space="preserve"> par 3 </w:t>
            </w:r>
            <w:proofErr w:type="spellStart"/>
            <w:r w:rsidRPr="0073703A">
              <w:rPr>
                <w:b/>
                <w:sz w:val="24"/>
                <w:szCs w:val="24"/>
              </w:rPr>
              <w:t>gadiem</w:t>
            </w:r>
            <w:proofErr w:type="spellEnd"/>
            <w:r w:rsidRPr="0073703A">
              <w:rPr>
                <w:b/>
                <w:sz w:val="24"/>
                <w:szCs w:val="24"/>
              </w:rPr>
              <w:t>!</w:t>
            </w:r>
          </w:p>
          <w:p w14:paraId="1A28D3BF" w14:textId="77777777" w:rsidR="007A3DBD" w:rsidRPr="0073703A" w:rsidRDefault="007A3DBD" w:rsidP="00CA2F38">
            <w:pPr>
              <w:rPr>
                <w:b/>
                <w:sz w:val="24"/>
                <w:szCs w:val="24"/>
              </w:rPr>
            </w:pPr>
          </w:p>
        </w:tc>
      </w:tr>
    </w:tbl>
    <w:p w14:paraId="3A58F51B" w14:textId="77777777" w:rsidR="007A3DBD" w:rsidRPr="0073703A" w:rsidRDefault="007A3DBD" w:rsidP="007A3DBD">
      <w:pPr>
        <w:rPr>
          <w:b/>
          <w:sz w:val="24"/>
          <w:szCs w:val="24"/>
        </w:rPr>
      </w:pPr>
    </w:p>
    <w:p w14:paraId="01BFEFF1" w14:textId="77777777" w:rsidR="007A3DBD" w:rsidRPr="0073703A" w:rsidRDefault="007A3DBD" w:rsidP="007A3DBD">
      <w:pPr>
        <w:pStyle w:val="ListParagraph"/>
        <w:numPr>
          <w:ilvl w:val="0"/>
          <w:numId w:val="50"/>
        </w:numPr>
        <w:overflowPunct/>
        <w:autoSpaceDE/>
        <w:autoSpaceDN/>
        <w:adjustRightInd/>
        <w:spacing w:after="0"/>
        <w:ind w:left="284"/>
        <w:contextualSpacing w:val="0"/>
        <w:textAlignment w:val="auto"/>
        <w:rPr>
          <w:szCs w:val="24"/>
        </w:rPr>
      </w:pPr>
      <w:proofErr w:type="spellStart"/>
      <w:r w:rsidRPr="0073703A">
        <w:rPr>
          <w:rFonts w:eastAsia="Calibri"/>
          <w:szCs w:val="24"/>
        </w:rPr>
        <w:t>Informācija</w:t>
      </w:r>
      <w:proofErr w:type="spellEnd"/>
      <w:r w:rsidRPr="0073703A">
        <w:rPr>
          <w:rFonts w:eastAsia="Calibri"/>
          <w:szCs w:val="24"/>
        </w:rPr>
        <w:t xml:space="preserve"> par </w:t>
      </w:r>
      <w:proofErr w:type="spellStart"/>
      <w:r w:rsidRPr="0073703A">
        <w:rPr>
          <w:rFonts w:eastAsia="Calibri"/>
          <w:szCs w:val="24"/>
        </w:rPr>
        <w:t>projekta</w:t>
      </w:r>
      <w:proofErr w:type="spellEnd"/>
      <w:r w:rsidRPr="0073703A">
        <w:rPr>
          <w:rFonts w:eastAsia="Calibri"/>
          <w:szCs w:val="24"/>
        </w:rPr>
        <w:t xml:space="preserve"> </w:t>
      </w:r>
      <w:proofErr w:type="spellStart"/>
      <w:r w:rsidRPr="0073703A">
        <w:rPr>
          <w:rFonts w:eastAsia="Calibri"/>
          <w:szCs w:val="24"/>
        </w:rPr>
        <w:t>iesnieguma</w:t>
      </w:r>
      <w:proofErr w:type="spellEnd"/>
      <w:r w:rsidRPr="0073703A">
        <w:rPr>
          <w:rFonts w:eastAsia="Calibri"/>
          <w:szCs w:val="24"/>
        </w:rPr>
        <w:t xml:space="preserve"> </w:t>
      </w:r>
      <w:proofErr w:type="spellStart"/>
      <w:r w:rsidRPr="0073703A">
        <w:rPr>
          <w:rFonts w:eastAsia="Calibri"/>
          <w:szCs w:val="24"/>
        </w:rPr>
        <w:t>iesniedzēja</w:t>
      </w:r>
      <w:proofErr w:type="spellEnd"/>
      <w:r w:rsidRPr="0073703A">
        <w:rPr>
          <w:rFonts w:eastAsia="Calibri"/>
          <w:szCs w:val="24"/>
        </w:rPr>
        <w:t xml:space="preserve"> </w:t>
      </w:r>
      <w:proofErr w:type="spellStart"/>
      <w:r w:rsidRPr="0073703A">
        <w:rPr>
          <w:rFonts w:eastAsia="Calibri"/>
          <w:szCs w:val="24"/>
        </w:rPr>
        <w:t>saistītajiem</w:t>
      </w:r>
      <w:proofErr w:type="spellEnd"/>
      <w:r w:rsidRPr="0073703A">
        <w:rPr>
          <w:rFonts w:eastAsia="Calibri"/>
          <w:szCs w:val="24"/>
        </w:rPr>
        <w:t xml:space="preserve"> </w:t>
      </w:r>
      <w:proofErr w:type="spellStart"/>
      <w:r w:rsidRPr="0073703A">
        <w:rPr>
          <w:rFonts w:eastAsia="Calibri"/>
          <w:szCs w:val="24"/>
        </w:rPr>
        <w:t>uzņēmumiem</w:t>
      </w:r>
      <w:proofErr w:type="spellEnd"/>
      <w:r w:rsidRPr="0073703A">
        <w:rPr>
          <w:rFonts w:eastAsia="Calibri"/>
          <w:szCs w:val="24"/>
        </w:rPr>
        <w:t xml:space="preserve"> </w:t>
      </w:r>
      <w:proofErr w:type="spellStart"/>
      <w:r w:rsidRPr="0073703A">
        <w:rPr>
          <w:szCs w:val="24"/>
        </w:rPr>
        <w:t>Komisijas</w:t>
      </w:r>
      <w:proofErr w:type="spellEnd"/>
      <w:r w:rsidRPr="0073703A">
        <w:rPr>
          <w:szCs w:val="24"/>
        </w:rPr>
        <w:t xml:space="preserve"> </w:t>
      </w:r>
      <w:proofErr w:type="spellStart"/>
      <w:r w:rsidRPr="0073703A">
        <w:rPr>
          <w:szCs w:val="24"/>
        </w:rPr>
        <w:t>regulas</w:t>
      </w:r>
      <w:proofErr w:type="spellEnd"/>
      <w:r w:rsidRPr="0073703A">
        <w:rPr>
          <w:szCs w:val="24"/>
        </w:rPr>
        <w:t xml:space="preserve"> Nr.651/2014 </w:t>
      </w:r>
      <w:proofErr w:type="gramStart"/>
      <w:r w:rsidRPr="0073703A">
        <w:rPr>
          <w:szCs w:val="24"/>
        </w:rPr>
        <w:t>1.pielikuma</w:t>
      </w:r>
      <w:proofErr w:type="gramEnd"/>
      <w:r w:rsidRPr="0073703A">
        <w:rPr>
          <w:szCs w:val="24"/>
        </w:rPr>
        <w:t xml:space="preserve"> 3.panta 3.punkta </w:t>
      </w:r>
      <w:proofErr w:type="spellStart"/>
      <w:r w:rsidRPr="0073703A">
        <w:rPr>
          <w:szCs w:val="24"/>
        </w:rPr>
        <w:t>izpratnē</w:t>
      </w:r>
      <w:proofErr w:type="spellEnd"/>
      <w:r w:rsidRPr="0073703A">
        <w:rPr>
          <w:szCs w:val="24"/>
        </w:rPr>
        <w:t xml:space="preserve"> (</w:t>
      </w:r>
      <w:proofErr w:type="spellStart"/>
      <w:r w:rsidRPr="0073703A">
        <w:rPr>
          <w:szCs w:val="24"/>
        </w:rPr>
        <w:t>partneruzņēmumu</w:t>
      </w:r>
      <w:proofErr w:type="spellEnd"/>
      <w:r w:rsidRPr="0073703A">
        <w:rPr>
          <w:szCs w:val="24"/>
        </w:rPr>
        <w:t xml:space="preserve"> </w:t>
      </w:r>
      <w:proofErr w:type="spellStart"/>
      <w:r w:rsidRPr="0073703A">
        <w:rPr>
          <w:szCs w:val="24"/>
        </w:rPr>
        <w:t>informācija</w:t>
      </w:r>
      <w:proofErr w:type="spellEnd"/>
      <w:r w:rsidRPr="0073703A">
        <w:rPr>
          <w:szCs w:val="24"/>
        </w:rPr>
        <w:t xml:space="preserve"> </w:t>
      </w:r>
      <w:proofErr w:type="spellStart"/>
      <w:r w:rsidRPr="0073703A">
        <w:rPr>
          <w:szCs w:val="24"/>
        </w:rPr>
        <w:t>netiek</w:t>
      </w:r>
      <w:proofErr w:type="spellEnd"/>
      <w:r w:rsidRPr="0073703A">
        <w:rPr>
          <w:szCs w:val="24"/>
        </w:rPr>
        <w:t xml:space="preserve"> </w:t>
      </w:r>
      <w:proofErr w:type="spellStart"/>
      <w:r w:rsidRPr="0073703A">
        <w:rPr>
          <w:szCs w:val="24"/>
        </w:rPr>
        <w:t>iekļauta</w:t>
      </w:r>
      <w:proofErr w:type="spellEnd"/>
      <w:r w:rsidRPr="0073703A">
        <w:rPr>
          <w:szCs w:val="24"/>
        </w:rPr>
        <w:t>):</w:t>
      </w:r>
    </w:p>
    <w:p w14:paraId="3B64AFF1" w14:textId="77777777" w:rsidR="007A3DBD" w:rsidRPr="0073703A" w:rsidRDefault="007A3DBD" w:rsidP="007A3DBD">
      <w:pPr>
        <w:rPr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75"/>
        <w:gridCol w:w="3962"/>
        <w:gridCol w:w="1780"/>
        <w:gridCol w:w="1779"/>
      </w:tblGrid>
      <w:tr w:rsidR="007A3DBD" w:rsidRPr="0073703A" w14:paraId="71C6AFDB" w14:textId="77777777" w:rsidTr="00CA2F38">
        <w:tc>
          <w:tcPr>
            <w:tcW w:w="467" w:type="pct"/>
            <w:shd w:val="clear" w:color="auto" w:fill="D9D9D9" w:themeFill="background1" w:themeFillShade="D9"/>
          </w:tcPr>
          <w:p w14:paraId="20BE7DA8" w14:textId="77777777" w:rsidR="007A3DBD" w:rsidRPr="0073703A" w:rsidRDefault="007A3DBD" w:rsidP="00CA2F38">
            <w:pPr>
              <w:rPr>
                <w:sz w:val="24"/>
                <w:szCs w:val="24"/>
              </w:rPr>
            </w:pPr>
            <w:r w:rsidRPr="0073703A">
              <w:rPr>
                <w:sz w:val="24"/>
                <w:szCs w:val="24"/>
              </w:rPr>
              <w:t>Nr.</w:t>
            </w:r>
          </w:p>
        </w:tc>
        <w:tc>
          <w:tcPr>
            <w:tcW w:w="2388" w:type="pct"/>
            <w:shd w:val="clear" w:color="auto" w:fill="D9D9D9" w:themeFill="background1" w:themeFillShade="D9"/>
          </w:tcPr>
          <w:p w14:paraId="46E75CFD" w14:textId="77777777" w:rsidR="007A3DBD" w:rsidRPr="0073703A" w:rsidRDefault="007A3DBD" w:rsidP="00CA2F38">
            <w:pPr>
              <w:rPr>
                <w:sz w:val="24"/>
                <w:szCs w:val="24"/>
              </w:rPr>
            </w:pPr>
            <w:proofErr w:type="spellStart"/>
            <w:r w:rsidRPr="0073703A">
              <w:rPr>
                <w:sz w:val="24"/>
                <w:szCs w:val="24"/>
              </w:rPr>
              <w:t>Saistītie</w:t>
            </w:r>
            <w:proofErr w:type="spellEnd"/>
            <w:r w:rsidRPr="0073703A">
              <w:rPr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sz w:val="24"/>
                <w:szCs w:val="24"/>
              </w:rPr>
              <w:t>uzņēmumi</w:t>
            </w:r>
            <w:proofErr w:type="spellEnd"/>
          </w:p>
        </w:tc>
        <w:tc>
          <w:tcPr>
            <w:tcW w:w="1073" w:type="pct"/>
            <w:shd w:val="clear" w:color="auto" w:fill="D9D9D9" w:themeFill="background1" w:themeFillShade="D9"/>
          </w:tcPr>
          <w:p w14:paraId="34E73046" w14:textId="77777777" w:rsidR="007A3DBD" w:rsidRPr="0073703A" w:rsidRDefault="007A3DBD" w:rsidP="00CA2F38">
            <w:pPr>
              <w:rPr>
                <w:sz w:val="24"/>
                <w:szCs w:val="24"/>
              </w:rPr>
            </w:pPr>
            <w:proofErr w:type="spellStart"/>
            <w:r w:rsidRPr="0073703A">
              <w:rPr>
                <w:sz w:val="24"/>
                <w:szCs w:val="24"/>
              </w:rPr>
              <w:t>Reģ.Nr</w:t>
            </w:r>
            <w:proofErr w:type="spellEnd"/>
            <w:r w:rsidRPr="0073703A">
              <w:rPr>
                <w:sz w:val="24"/>
                <w:szCs w:val="24"/>
              </w:rPr>
              <w:t>.</w:t>
            </w:r>
          </w:p>
        </w:tc>
        <w:tc>
          <w:tcPr>
            <w:tcW w:w="1073" w:type="pct"/>
            <w:shd w:val="clear" w:color="auto" w:fill="D9D9D9" w:themeFill="background1" w:themeFillShade="D9"/>
          </w:tcPr>
          <w:p w14:paraId="2433C985" w14:textId="77777777" w:rsidR="007A3DBD" w:rsidRPr="0073703A" w:rsidRDefault="007A3DBD" w:rsidP="00CA2F38">
            <w:pPr>
              <w:rPr>
                <w:sz w:val="24"/>
                <w:szCs w:val="24"/>
              </w:rPr>
            </w:pPr>
            <w:proofErr w:type="spellStart"/>
            <w:r w:rsidRPr="0073703A">
              <w:rPr>
                <w:sz w:val="24"/>
                <w:szCs w:val="24"/>
              </w:rPr>
              <w:t>Saistības</w:t>
            </w:r>
            <w:proofErr w:type="spellEnd"/>
            <w:r w:rsidRPr="0073703A">
              <w:rPr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sz w:val="24"/>
                <w:szCs w:val="24"/>
              </w:rPr>
              <w:t>veids</w:t>
            </w:r>
            <w:proofErr w:type="spellEnd"/>
            <w:r w:rsidRPr="0073703A">
              <w:rPr>
                <w:sz w:val="24"/>
                <w:szCs w:val="24"/>
              </w:rPr>
              <w:t>*</w:t>
            </w:r>
          </w:p>
        </w:tc>
      </w:tr>
      <w:tr w:rsidR="007A3DBD" w:rsidRPr="0073703A" w14:paraId="27A3CCB6" w14:textId="77777777" w:rsidTr="00CA2F38">
        <w:tc>
          <w:tcPr>
            <w:tcW w:w="467" w:type="pct"/>
          </w:tcPr>
          <w:p w14:paraId="6E555BC4" w14:textId="77777777" w:rsidR="007A3DBD" w:rsidRPr="0073703A" w:rsidRDefault="007A3DBD" w:rsidP="00CA2F38">
            <w:pPr>
              <w:rPr>
                <w:sz w:val="24"/>
                <w:szCs w:val="24"/>
              </w:rPr>
            </w:pPr>
          </w:p>
        </w:tc>
        <w:tc>
          <w:tcPr>
            <w:tcW w:w="2388" w:type="pct"/>
          </w:tcPr>
          <w:p w14:paraId="5BAE6E1B" w14:textId="77777777" w:rsidR="007A3DBD" w:rsidRPr="0073703A" w:rsidRDefault="007A3DBD" w:rsidP="00CA2F38">
            <w:pPr>
              <w:rPr>
                <w:sz w:val="24"/>
                <w:szCs w:val="24"/>
              </w:rPr>
            </w:pPr>
          </w:p>
        </w:tc>
        <w:tc>
          <w:tcPr>
            <w:tcW w:w="1073" w:type="pct"/>
          </w:tcPr>
          <w:p w14:paraId="4DC2DE0B" w14:textId="77777777" w:rsidR="007A3DBD" w:rsidRPr="0073703A" w:rsidRDefault="007A3DBD" w:rsidP="00CA2F38">
            <w:pPr>
              <w:rPr>
                <w:sz w:val="24"/>
                <w:szCs w:val="24"/>
              </w:rPr>
            </w:pPr>
          </w:p>
        </w:tc>
        <w:tc>
          <w:tcPr>
            <w:tcW w:w="1073" w:type="pct"/>
          </w:tcPr>
          <w:p w14:paraId="47CD3CD7" w14:textId="77777777" w:rsidR="007A3DBD" w:rsidRPr="0073703A" w:rsidRDefault="007A3DBD" w:rsidP="00CA2F38">
            <w:pPr>
              <w:rPr>
                <w:sz w:val="24"/>
                <w:szCs w:val="24"/>
              </w:rPr>
            </w:pPr>
          </w:p>
        </w:tc>
      </w:tr>
      <w:tr w:rsidR="007A3DBD" w:rsidRPr="0073703A" w14:paraId="27AA09A4" w14:textId="77777777" w:rsidTr="00CA2F38">
        <w:tc>
          <w:tcPr>
            <w:tcW w:w="467" w:type="pct"/>
          </w:tcPr>
          <w:p w14:paraId="51F13C55" w14:textId="77777777" w:rsidR="007A3DBD" w:rsidRPr="0073703A" w:rsidRDefault="007A3DBD" w:rsidP="00CA2F38">
            <w:pPr>
              <w:rPr>
                <w:sz w:val="24"/>
                <w:szCs w:val="24"/>
              </w:rPr>
            </w:pPr>
          </w:p>
        </w:tc>
        <w:tc>
          <w:tcPr>
            <w:tcW w:w="2388" w:type="pct"/>
          </w:tcPr>
          <w:p w14:paraId="2EA45708" w14:textId="77777777" w:rsidR="007A3DBD" w:rsidRPr="0073703A" w:rsidRDefault="007A3DBD" w:rsidP="00CA2F38">
            <w:pPr>
              <w:rPr>
                <w:sz w:val="24"/>
                <w:szCs w:val="24"/>
              </w:rPr>
            </w:pPr>
          </w:p>
        </w:tc>
        <w:tc>
          <w:tcPr>
            <w:tcW w:w="1073" w:type="pct"/>
          </w:tcPr>
          <w:p w14:paraId="71AB92B0" w14:textId="77777777" w:rsidR="007A3DBD" w:rsidRPr="0073703A" w:rsidRDefault="007A3DBD" w:rsidP="00CA2F38">
            <w:pPr>
              <w:rPr>
                <w:sz w:val="24"/>
                <w:szCs w:val="24"/>
              </w:rPr>
            </w:pPr>
          </w:p>
        </w:tc>
        <w:tc>
          <w:tcPr>
            <w:tcW w:w="1073" w:type="pct"/>
          </w:tcPr>
          <w:p w14:paraId="5E276066" w14:textId="77777777" w:rsidR="007A3DBD" w:rsidRPr="0073703A" w:rsidRDefault="007A3DBD" w:rsidP="00CA2F38">
            <w:pPr>
              <w:rPr>
                <w:sz w:val="24"/>
                <w:szCs w:val="24"/>
              </w:rPr>
            </w:pPr>
          </w:p>
        </w:tc>
      </w:tr>
      <w:tr w:rsidR="007A3DBD" w:rsidRPr="0073703A" w14:paraId="007A5498" w14:textId="77777777" w:rsidTr="00CA2F38">
        <w:tc>
          <w:tcPr>
            <w:tcW w:w="467" w:type="pct"/>
          </w:tcPr>
          <w:p w14:paraId="41409139" w14:textId="77777777" w:rsidR="007A3DBD" w:rsidRPr="0073703A" w:rsidRDefault="007A3DBD" w:rsidP="00CA2F38">
            <w:pPr>
              <w:rPr>
                <w:sz w:val="24"/>
                <w:szCs w:val="24"/>
              </w:rPr>
            </w:pPr>
          </w:p>
        </w:tc>
        <w:tc>
          <w:tcPr>
            <w:tcW w:w="2388" w:type="pct"/>
          </w:tcPr>
          <w:p w14:paraId="65101DD5" w14:textId="77777777" w:rsidR="007A3DBD" w:rsidRPr="0073703A" w:rsidRDefault="007A3DBD" w:rsidP="00CA2F38">
            <w:pPr>
              <w:rPr>
                <w:sz w:val="24"/>
                <w:szCs w:val="24"/>
              </w:rPr>
            </w:pPr>
          </w:p>
        </w:tc>
        <w:tc>
          <w:tcPr>
            <w:tcW w:w="1073" w:type="pct"/>
          </w:tcPr>
          <w:p w14:paraId="36556453" w14:textId="77777777" w:rsidR="007A3DBD" w:rsidRPr="0073703A" w:rsidRDefault="007A3DBD" w:rsidP="00CA2F38">
            <w:pPr>
              <w:rPr>
                <w:sz w:val="24"/>
                <w:szCs w:val="24"/>
              </w:rPr>
            </w:pPr>
          </w:p>
        </w:tc>
        <w:tc>
          <w:tcPr>
            <w:tcW w:w="1073" w:type="pct"/>
          </w:tcPr>
          <w:p w14:paraId="04F685DE" w14:textId="77777777" w:rsidR="007A3DBD" w:rsidRPr="0073703A" w:rsidRDefault="007A3DBD" w:rsidP="00CA2F38">
            <w:pPr>
              <w:rPr>
                <w:sz w:val="24"/>
                <w:szCs w:val="24"/>
              </w:rPr>
            </w:pPr>
          </w:p>
        </w:tc>
      </w:tr>
    </w:tbl>
    <w:p w14:paraId="700BEE82" w14:textId="77777777" w:rsidR="007A3DBD" w:rsidRPr="0073703A" w:rsidRDefault="007A3DBD" w:rsidP="007A3DBD">
      <w:pPr>
        <w:spacing w:before="120"/>
        <w:contextualSpacing/>
        <w:jc w:val="both"/>
        <w:rPr>
          <w:i/>
        </w:rPr>
      </w:pPr>
      <w:r w:rsidRPr="0073703A">
        <w:rPr>
          <w:i/>
        </w:rPr>
        <w:t>*</w:t>
      </w:r>
      <w:proofErr w:type="spellStart"/>
      <w:r w:rsidRPr="0073703A">
        <w:rPr>
          <w:i/>
        </w:rPr>
        <w:t>Norādīt</w:t>
      </w:r>
      <w:proofErr w:type="spellEnd"/>
      <w:r w:rsidRPr="0073703A">
        <w:rPr>
          <w:i/>
        </w:rPr>
        <w:t xml:space="preserve"> </w:t>
      </w:r>
      <w:proofErr w:type="spellStart"/>
      <w:r w:rsidRPr="0073703A">
        <w:rPr>
          <w:i/>
        </w:rPr>
        <w:t>saistības</w:t>
      </w:r>
      <w:proofErr w:type="spellEnd"/>
      <w:r w:rsidRPr="0073703A">
        <w:rPr>
          <w:i/>
        </w:rPr>
        <w:t xml:space="preserve"> </w:t>
      </w:r>
      <w:proofErr w:type="spellStart"/>
      <w:r w:rsidRPr="0073703A">
        <w:rPr>
          <w:i/>
        </w:rPr>
        <w:t>veidu</w:t>
      </w:r>
      <w:proofErr w:type="spellEnd"/>
      <w:r w:rsidRPr="0073703A">
        <w:rPr>
          <w:i/>
        </w:rPr>
        <w:t>:</w:t>
      </w:r>
    </w:p>
    <w:p w14:paraId="14C9E046" w14:textId="77777777" w:rsidR="007A3DBD" w:rsidRPr="0073703A" w:rsidRDefault="007A3DBD" w:rsidP="007A3DBD">
      <w:pPr>
        <w:spacing w:before="120"/>
        <w:contextualSpacing/>
        <w:jc w:val="both"/>
      </w:pPr>
      <w:r w:rsidRPr="0073703A">
        <w:t xml:space="preserve">- </w:t>
      </w:r>
      <w:proofErr w:type="spellStart"/>
      <w:r w:rsidRPr="0073703A">
        <w:t>Akcionāru</w:t>
      </w:r>
      <w:proofErr w:type="spellEnd"/>
      <w:r w:rsidRPr="0073703A">
        <w:t xml:space="preserve"> </w:t>
      </w:r>
      <w:proofErr w:type="spellStart"/>
      <w:r w:rsidRPr="0073703A">
        <w:t>vai</w:t>
      </w:r>
      <w:proofErr w:type="spellEnd"/>
      <w:r w:rsidRPr="0073703A">
        <w:t xml:space="preserve"> </w:t>
      </w:r>
      <w:proofErr w:type="spellStart"/>
      <w:r w:rsidRPr="0073703A">
        <w:t>dalībnieku</w:t>
      </w:r>
      <w:proofErr w:type="spellEnd"/>
      <w:r w:rsidRPr="0073703A">
        <w:t xml:space="preserve"> </w:t>
      </w:r>
      <w:proofErr w:type="spellStart"/>
      <w:r w:rsidRPr="0073703A">
        <w:t>balsstiesību</w:t>
      </w:r>
      <w:proofErr w:type="spellEnd"/>
      <w:r w:rsidRPr="0073703A">
        <w:t xml:space="preserve"> </w:t>
      </w:r>
      <w:proofErr w:type="spellStart"/>
      <w:proofErr w:type="gramStart"/>
      <w:r w:rsidRPr="0073703A">
        <w:t>vairākums</w:t>
      </w:r>
      <w:proofErr w:type="spellEnd"/>
      <w:r w:rsidRPr="0073703A">
        <w:t>;</w:t>
      </w:r>
      <w:proofErr w:type="gramEnd"/>
    </w:p>
    <w:p w14:paraId="1FADA3CA" w14:textId="77777777" w:rsidR="007A3DBD" w:rsidRPr="0073703A" w:rsidRDefault="007A3DBD" w:rsidP="007A3DBD">
      <w:pPr>
        <w:spacing w:before="120"/>
        <w:contextualSpacing/>
        <w:jc w:val="both"/>
      </w:pPr>
      <w:r w:rsidRPr="0073703A">
        <w:t xml:space="preserve">- </w:t>
      </w:r>
      <w:proofErr w:type="spellStart"/>
      <w:r w:rsidRPr="0073703A">
        <w:t>Līgums</w:t>
      </w:r>
      <w:proofErr w:type="spellEnd"/>
      <w:r w:rsidRPr="0073703A">
        <w:t xml:space="preserve"> par </w:t>
      </w:r>
      <w:proofErr w:type="spellStart"/>
      <w:r w:rsidRPr="0073703A">
        <w:t>dominējošo</w:t>
      </w:r>
      <w:proofErr w:type="spellEnd"/>
      <w:r w:rsidRPr="0073703A">
        <w:t xml:space="preserve"> </w:t>
      </w:r>
      <w:proofErr w:type="spellStart"/>
      <w:proofErr w:type="gramStart"/>
      <w:r w:rsidRPr="0073703A">
        <w:t>ietekmi</w:t>
      </w:r>
      <w:proofErr w:type="spellEnd"/>
      <w:r w:rsidRPr="0073703A">
        <w:t>;</w:t>
      </w:r>
      <w:proofErr w:type="gramEnd"/>
    </w:p>
    <w:p w14:paraId="6371455C" w14:textId="77777777" w:rsidR="007A3DBD" w:rsidRPr="0073703A" w:rsidRDefault="007A3DBD" w:rsidP="007A3DBD">
      <w:pPr>
        <w:spacing w:before="120"/>
        <w:contextualSpacing/>
        <w:jc w:val="both"/>
      </w:pPr>
      <w:r w:rsidRPr="0073703A">
        <w:t xml:space="preserve">- </w:t>
      </w:r>
      <w:proofErr w:type="spellStart"/>
      <w:r w:rsidRPr="0073703A">
        <w:t>Tiesības</w:t>
      </w:r>
      <w:proofErr w:type="spellEnd"/>
      <w:r w:rsidRPr="0073703A">
        <w:t xml:space="preserve"> </w:t>
      </w:r>
      <w:proofErr w:type="spellStart"/>
      <w:r w:rsidRPr="0073703A">
        <w:t>iecelt</w:t>
      </w:r>
      <w:proofErr w:type="spellEnd"/>
      <w:r w:rsidRPr="0073703A">
        <w:t xml:space="preserve"> </w:t>
      </w:r>
      <w:proofErr w:type="spellStart"/>
      <w:r w:rsidRPr="0073703A">
        <w:t>vai</w:t>
      </w:r>
      <w:proofErr w:type="spellEnd"/>
      <w:r w:rsidRPr="0073703A">
        <w:t xml:space="preserve"> </w:t>
      </w:r>
      <w:proofErr w:type="spellStart"/>
      <w:r w:rsidRPr="0073703A">
        <w:t>atlaist</w:t>
      </w:r>
      <w:proofErr w:type="spellEnd"/>
      <w:r w:rsidRPr="0073703A">
        <w:t xml:space="preserve"> </w:t>
      </w:r>
      <w:proofErr w:type="spellStart"/>
      <w:proofErr w:type="gramStart"/>
      <w:r w:rsidRPr="0073703A">
        <w:t>vadību</w:t>
      </w:r>
      <w:proofErr w:type="spellEnd"/>
      <w:r w:rsidRPr="0073703A">
        <w:t>;</w:t>
      </w:r>
      <w:proofErr w:type="gramEnd"/>
    </w:p>
    <w:p w14:paraId="0B7ED77B" w14:textId="77777777" w:rsidR="007A3DBD" w:rsidRPr="0073703A" w:rsidRDefault="007A3DBD" w:rsidP="007A3DBD">
      <w:pPr>
        <w:spacing w:before="120"/>
        <w:contextualSpacing/>
        <w:jc w:val="both"/>
      </w:pPr>
      <w:r w:rsidRPr="0073703A">
        <w:t xml:space="preserve">- </w:t>
      </w:r>
      <w:proofErr w:type="spellStart"/>
      <w:r w:rsidRPr="0073703A">
        <w:t>Vienošanās</w:t>
      </w:r>
      <w:proofErr w:type="spellEnd"/>
      <w:r w:rsidRPr="0073703A">
        <w:t xml:space="preserve"> par </w:t>
      </w:r>
      <w:proofErr w:type="spellStart"/>
      <w:r w:rsidRPr="0073703A">
        <w:t>vairākuma</w:t>
      </w:r>
      <w:proofErr w:type="spellEnd"/>
      <w:r w:rsidRPr="0073703A">
        <w:t xml:space="preserve"> </w:t>
      </w:r>
      <w:proofErr w:type="spellStart"/>
      <w:r w:rsidRPr="0073703A">
        <w:t>balsstiesībām</w:t>
      </w:r>
      <w:proofErr w:type="spellEnd"/>
      <w:r w:rsidRPr="0073703A">
        <w:t>.</w:t>
      </w:r>
    </w:p>
    <w:p w14:paraId="1C1D433B" w14:textId="77777777" w:rsidR="007A3DBD" w:rsidRPr="0073703A" w:rsidRDefault="007A3DBD" w:rsidP="007A3DBD">
      <w:pPr>
        <w:pStyle w:val="ListParagraph"/>
        <w:numPr>
          <w:ilvl w:val="0"/>
          <w:numId w:val="50"/>
        </w:numPr>
        <w:overflowPunct/>
        <w:autoSpaceDE/>
        <w:autoSpaceDN/>
        <w:adjustRightInd/>
        <w:spacing w:after="160" w:line="259" w:lineRule="auto"/>
        <w:ind w:left="284" w:hanging="284"/>
        <w:jc w:val="left"/>
        <w:textAlignment w:val="auto"/>
        <w:rPr>
          <w:szCs w:val="24"/>
        </w:rPr>
      </w:pPr>
      <w:proofErr w:type="spellStart"/>
      <w:r w:rsidRPr="0073703A">
        <w:rPr>
          <w:szCs w:val="24"/>
        </w:rPr>
        <w:t>Dati</w:t>
      </w:r>
      <w:proofErr w:type="spellEnd"/>
      <w:r w:rsidRPr="0073703A">
        <w:rPr>
          <w:szCs w:val="24"/>
        </w:rPr>
        <w:t xml:space="preserve"> GNU </w:t>
      </w:r>
      <w:proofErr w:type="spellStart"/>
      <w:r w:rsidRPr="0073703A">
        <w:rPr>
          <w:szCs w:val="24"/>
        </w:rPr>
        <w:t>noteikšanai</w:t>
      </w:r>
      <w:proofErr w:type="spellEnd"/>
      <w:r w:rsidRPr="0073703A">
        <w:rPr>
          <w:szCs w:val="24"/>
        </w:rPr>
        <w:t>:</w:t>
      </w:r>
    </w:p>
    <w:p w14:paraId="29A8F518" w14:textId="77777777" w:rsidR="007A3DBD" w:rsidRPr="0073703A" w:rsidRDefault="007A3DBD" w:rsidP="007A3DBD">
      <w:pPr>
        <w:jc w:val="both"/>
        <w:rPr>
          <w:sz w:val="24"/>
          <w:szCs w:val="24"/>
        </w:rPr>
      </w:pPr>
      <w:proofErr w:type="spellStart"/>
      <w:r w:rsidRPr="0073703A">
        <w:rPr>
          <w:sz w:val="24"/>
          <w:szCs w:val="24"/>
        </w:rPr>
        <w:t>Norādīt</w:t>
      </w:r>
      <w:proofErr w:type="spellEnd"/>
      <w:r w:rsidRPr="0073703A">
        <w:rPr>
          <w:sz w:val="24"/>
          <w:szCs w:val="24"/>
        </w:rPr>
        <w:t xml:space="preserve"> </w:t>
      </w:r>
      <w:proofErr w:type="spellStart"/>
      <w:r w:rsidRPr="0073703A">
        <w:rPr>
          <w:sz w:val="24"/>
          <w:szCs w:val="24"/>
        </w:rPr>
        <w:t>datus</w:t>
      </w:r>
      <w:proofErr w:type="spellEnd"/>
      <w:r w:rsidRPr="0073703A">
        <w:rPr>
          <w:sz w:val="24"/>
          <w:szCs w:val="24"/>
        </w:rPr>
        <w:t xml:space="preserve"> par </w:t>
      </w:r>
      <w:proofErr w:type="spellStart"/>
      <w:r w:rsidRPr="0073703A">
        <w:rPr>
          <w:sz w:val="24"/>
          <w:szCs w:val="24"/>
          <w:u w:val="single"/>
        </w:rPr>
        <w:t>pēdējo</w:t>
      </w:r>
      <w:proofErr w:type="spellEnd"/>
      <w:r w:rsidRPr="0073703A">
        <w:rPr>
          <w:sz w:val="24"/>
          <w:szCs w:val="24"/>
          <w:u w:val="single"/>
        </w:rPr>
        <w:t xml:space="preserve"> </w:t>
      </w:r>
      <w:proofErr w:type="spellStart"/>
      <w:r w:rsidRPr="0073703A">
        <w:rPr>
          <w:sz w:val="24"/>
          <w:szCs w:val="24"/>
          <w:u w:val="single"/>
        </w:rPr>
        <w:t>noslēgto</w:t>
      </w:r>
      <w:proofErr w:type="spellEnd"/>
      <w:r w:rsidRPr="0073703A">
        <w:rPr>
          <w:sz w:val="24"/>
          <w:szCs w:val="24"/>
          <w:u w:val="single"/>
        </w:rPr>
        <w:t xml:space="preserve"> </w:t>
      </w:r>
      <w:proofErr w:type="spellStart"/>
      <w:r w:rsidRPr="0073703A">
        <w:rPr>
          <w:sz w:val="24"/>
          <w:szCs w:val="24"/>
          <w:u w:val="single"/>
        </w:rPr>
        <w:t>finanšu</w:t>
      </w:r>
      <w:proofErr w:type="spellEnd"/>
      <w:r w:rsidRPr="0073703A">
        <w:rPr>
          <w:sz w:val="24"/>
          <w:szCs w:val="24"/>
          <w:u w:val="single"/>
        </w:rPr>
        <w:t xml:space="preserve"> </w:t>
      </w:r>
      <w:proofErr w:type="spellStart"/>
      <w:r w:rsidRPr="0073703A">
        <w:rPr>
          <w:sz w:val="24"/>
          <w:szCs w:val="24"/>
          <w:u w:val="single"/>
        </w:rPr>
        <w:t>gadu</w:t>
      </w:r>
      <w:proofErr w:type="spellEnd"/>
      <w:r w:rsidRPr="0073703A">
        <w:rPr>
          <w:sz w:val="24"/>
          <w:szCs w:val="24"/>
          <w:u w:val="single"/>
        </w:rPr>
        <w:t xml:space="preserve"> </w:t>
      </w:r>
      <w:r w:rsidRPr="0073703A">
        <w:rPr>
          <w:sz w:val="24"/>
          <w:szCs w:val="24"/>
        </w:rPr>
        <w:t>(</w:t>
      </w:r>
      <w:proofErr w:type="spellStart"/>
      <w:r w:rsidRPr="0073703A">
        <w:rPr>
          <w:sz w:val="24"/>
          <w:szCs w:val="24"/>
        </w:rPr>
        <w:t>saskaņā</w:t>
      </w:r>
      <w:proofErr w:type="spellEnd"/>
      <w:r w:rsidRPr="0073703A">
        <w:rPr>
          <w:sz w:val="24"/>
          <w:szCs w:val="24"/>
        </w:rPr>
        <w:t xml:space="preserve"> </w:t>
      </w:r>
      <w:proofErr w:type="spellStart"/>
      <w:r w:rsidRPr="0073703A">
        <w:rPr>
          <w:sz w:val="24"/>
          <w:szCs w:val="24"/>
        </w:rPr>
        <w:t>ar</w:t>
      </w:r>
      <w:proofErr w:type="spellEnd"/>
      <w:r w:rsidRPr="0073703A">
        <w:rPr>
          <w:sz w:val="24"/>
          <w:szCs w:val="24"/>
        </w:rPr>
        <w:t xml:space="preserve"> </w:t>
      </w:r>
      <w:proofErr w:type="spellStart"/>
      <w:r w:rsidRPr="0073703A">
        <w:rPr>
          <w:sz w:val="24"/>
          <w:szCs w:val="24"/>
        </w:rPr>
        <w:t>noslēgto</w:t>
      </w:r>
      <w:proofErr w:type="spellEnd"/>
      <w:r w:rsidRPr="0073703A">
        <w:rPr>
          <w:sz w:val="24"/>
          <w:szCs w:val="24"/>
        </w:rPr>
        <w:t xml:space="preserve"> </w:t>
      </w:r>
      <w:proofErr w:type="spellStart"/>
      <w:r w:rsidRPr="0073703A">
        <w:rPr>
          <w:sz w:val="24"/>
          <w:szCs w:val="24"/>
        </w:rPr>
        <w:t>gada</w:t>
      </w:r>
      <w:proofErr w:type="spellEnd"/>
      <w:r w:rsidRPr="0073703A">
        <w:rPr>
          <w:sz w:val="24"/>
          <w:szCs w:val="24"/>
        </w:rPr>
        <w:t xml:space="preserve"> </w:t>
      </w:r>
      <w:proofErr w:type="spellStart"/>
      <w:r w:rsidRPr="0073703A">
        <w:rPr>
          <w:sz w:val="24"/>
          <w:szCs w:val="24"/>
        </w:rPr>
        <w:t>pārskatu</w:t>
      </w:r>
      <w:proofErr w:type="spellEnd"/>
      <w:r w:rsidRPr="0073703A">
        <w:rPr>
          <w:sz w:val="24"/>
          <w:szCs w:val="24"/>
        </w:rPr>
        <w:t xml:space="preserve"> </w:t>
      </w:r>
      <w:proofErr w:type="spellStart"/>
      <w:r w:rsidRPr="0073703A">
        <w:rPr>
          <w:sz w:val="24"/>
          <w:szCs w:val="24"/>
        </w:rPr>
        <w:t>vai</w:t>
      </w:r>
      <w:proofErr w:type="spellEnd"/>
      <w:r w:rsidRPr="0073703A">
        <w:rPr>
          <w:sz w:val="24"/>
          <w:szCs w:val="24"/>
        </w:rPr>
        <w:t xml:space="preserve"> </w:t>
      </w:r>
      <w:proofErr w:type="spellStart"/>
      <w:r w:rsidRPr="0073703A">
        <w:rPr>
          <w:sz w:val="24"/>
          <w:szCs w:val="24"/>
        </w:rPr>
        <w:t>operatīvo</w:t>
      </w:r>
      <w:proofErr w:type="spellEnd"/>
      <w:r w:rsidRPr="0073703A">
        <w:rPr>
          <w:sz w:val="24"/>
          <w:szCs w:val="24"/>
        </w:rPr>
        <w:t xml:space="preserve"> </w:t>
      </w:r>
      <w:proofErr w:type="spellStart"/>
      <w:r w:rsidRPr="0073703A">
        <w:rPr>
          <w:sz w:val="24"/>
          <w:szCs w:val="24"/>
        </w:rPr>
        <w:t>gada</w:t>
      </w:r>
      <w:proofErr w:type="spellEnd"/>
      <w:r w:rsidRPr="0073703A">
        <w:rPr>
          <w:sz w:val="24"/>
          <w:szCs w:val="24"/>
        </w:rPr>
        <w:t xml:space="preserve"> </w:t>
      </w:r>
      <w:proofErr w:type="spellStart"/>
      <w:r w:rsidRPr="0073703A">
        <w:rPr>
          <w:sz w:val="24"/>
          <w:szCs w:val="24"/>
        </w:rPr>
        <w:t>pārskatu</w:t>
      </w:r>
      <w:proofErr w:type="spellEnd"/>
      <w:r w:rsidRPr="0073703A">
        <w:rPr>
          <w:sz w:val="24"/>
          <w:szCs w:val="24"/>
        </w:rPr>
        <w:t xml:space="preserve">). </w:t>
      </w:r>
      <w:proofErr w:type="spellStart"/>
      <w:r w:rsidRPr="0073703A">
        <w:rPr>
          <w:sz w:val="24"/>
          <w:szCs w:val="24"/>
        </w:rPr>
        <w:t>Dati</w:t>
      </w:r>
      <w:proofErr w:type="spellEnd"/>
      <w:r w:rsidRPr="0073703A">
        <w:rPr>
          <w:sz w:val="24"/>
          <w:szCs w:val="24"/>
        </w:rPr>
        <w:t xml:space="preserve"> </w:t>
      </w:r>
      <w:proofErr w:type="spellStart"/>
      <w:r w:rsidRPr="0073703A">
        <w:rPr>
          <w:sz w:val="24"/>
          <w:szCs w:val="24"/>
        </w:rPr>
        <w:t>atsevišķi</w:t>
      </w:r>
      <w:proofErr w:type="spellEnd"/>
      <w:r w:rsidRPr="0073703A">
        <w:rPr>
          <w:sz w:val="24"/>
          <w:szCs w:val="24"/>
        </w:rPr>
        <w:t xml:space="preserve"> </w:t>
      </w:r>
      <w:proofErr w:type="spellStart"/>
      <w:r w:rsidRPr="0073703A">
        <w:rPr>
          <w:sz w:val="24"/>
          <w:szCs w:val="24"/>
        </w:rPr>
        <w:t>ir</w:t>
      </w:r>
      <w:proofErr w:type="spellEnd"/>
      <w:r w:rsidRPr="0073703A">
        <w:rPr>
          <w:sz w:val="24"/>
          <w:szCs w:val="24"/>
        </w:rPr>
        <w:t xml:space="preserve"> </w:t>
      </w:r>
      <w:proofErr w:type="spellStart"/>
      <w:r w:rsidRPr="0073703A">
        <w:rPr>
          <w:sz w:val="24"/>
          <w:szCs w:val="24"/>
        </w:rPr>
        <w:t>norādāmi</w:t>
      </w:r>
      <w:proofErr w:type="spellEnd"/>
      <w:r w:rsidRPr="0073703A">
        <w:rPr>
          <w:sz w:val="24"/>
          <w:szCs w:val="24"/>
        </w:rPr>
        <w:t xml:space="preserve"> </w:t>
      </w:r>
      <w:proofErr w:type="spellStart"/>
      <w:r w:rsidRPr="0073703A">
        <w:rPr>
          <w:sz w:val="24"/>
          <w:szCs w:val="24"/>
        </w:rPr>
        <w:t>arī</w:t>
      </w:r>
      <w:proofErr w:type="spellEnd"/>
      <w:r w:rsidRPr="0073703A">
        <w:rPr>
          <w:sz w:val="24"/>
          <w:szCs w:val="24"/>
        </w:rPr>
        <w:t xml:space="preserve"> par </w:t>
      </w:r>
      <w:proofErr w:type="spellStart"/>
      <w:r w:rsidRPr="0073703A">
        <w:rPr>
          <w:sz w:val="24"/>
          <w:szCs w:val="24"/>
        </w:rPr>
        <w:t>katru</w:t>
      </w:r>
      <w:proofErr w:type="spellEnd"/>
      <w:r w:rsidRPr="0073703A">
        <w:rPr>
          <w:sz w:val="24"/>
          <w:szCs w:val="24"/>
        </w:rPr>
        <w:t xml:space="preserve"> </w:t>
      </w:r>
      <w:proofErr w:type="spellStart"/>
      <w:r w:rsidRPr="0073703A">
        <w:rPr>
          <w:sz w:val="24"/>
          <w:szCs w:val="24"/>
        </w:rPr>
        <w:t>saistīto</w:t>
      </w:r>
      <w:proofErr w:type="spellEnd"/>
      <w:r w:rsidRPr="0073703A">
        <w:rPr>
          <w:sz w:val="24"/>
          <w:szCs w:val="24"/>
        </w:rPr>
        <w:t xml:space="preserve"> </w:t>
      </w:r>
      <w:proofErr w:type="spellStart"/>
      <w:r w:rsidRPr="0073703A">
        <w:rPr>
          <w:sz w:val="24"/>
          <w:szCs w:val="24"/>
        </w:rPr>
        <w:t>uzņēmumu</w:t>
      </w:r>
      <w:proofErr w:type="spellEnd"/>
      <w:r w:rsidRPr="0073703A">
        <w:rPr>
          <w:rStyle w:val="FootnoteReference"/>
          <w:sz w:val="24"/>
          <w:szCs w:val="24"/>
        </w:rPr>
        <w:footnoteReference w:id="2"/>
      </w:r>
      <w:r w:rsidRPr="0073703A">
        <w:rPr>
          <w:sz w:val="24"/>
          <w:szCs w:val="24"/>
        </w:rPr>
        <w:t xml:space="preserve">. Ja </w:t>
      </w:r>
      <w:proofErr w:type="spellStart"/>
      <w:r w:rsidRPr="0073703A">
        <w:rPr>
          <w:sz w:val="24"/>
          <w:szCs w:val="24"/>
        </w:rPr>
        <w:t>saistīto</w:t>
      </w:r>
      <w:proofErr w:type="spellEnd"/>
      <w:r w:rsidRPr="0073703A">
        <w:rPr>
          <w:sz w:val="24"/>
          <w:szCs w:val="24"/>
        </w:rPr>
        <w:t xml:space="preserve"> </w:t>
      </w:r>
      <w:proofErr w:type="spellStart"/>
      <w:r w:rsidRPr="0073703A">
        <w:rPr>
          <w:sz w:val="24"/>
          <w:szCs w:val="24"/>
        </w:rPr>
        <w:t>uzņēmumu</w:t>
      </w:r>
      <w:proofErr w:type="spellEnd"/>
      <w:r w:rsidRPr="0073703A">
        <w:rPr>
          <w:sz w:val="24"/>
          <w:szCs w:val="24"/>
        </w:rPr>
        <w:t xml:space="preserve"> </w:t>
      </w:r>
      <w:proofErr w:type="spellStart"/>
      <w:r w:rsidRPr="0073703A">
        <w:rPr>
          <w:sz w:val="24"/>
          <w:szCs w:val="24"/>
        </w:rPr>
        <w:t>grupai</w:t>
      </w:r>
      <w:proofErr w:type="spellEnd"/>
      <w:r w:rsidRPr="0073703A">
        <w:rPr>
          <w:sz w:val="24"/>
          <w:szCs w:val="24"/>
        </w:rPr>
        <w:t xml:space="preserve"> </w:t>
      </w:r>
      <w:proofErr w:type="spellStart"/>
      <w:r w:rsidRPr="0073703A">
        <w:rPr>
          <w:sz w:val="24"/>
          <w:szCs w:val="24"/>
        </w:rPr>
        <w:t>ir</w:t>
      </w:r>
      <w:proofErr w:type="spellEnd"/>
      <w:r w:rsidRPr="0073703A">
        <w:rPr>
          <w:sz w:val="24"/>
          <w:szCs w:val="24"/>
        </w:rPr>
        <w:t xml:space="preserve"> </w:t>
      </w:r>
      <w:proofErr w:type="spellStart"/>
      <w:r w:rsidRPr="0073703A">
        <w:rPr>
          <w:sz w:val="24"/>
          <w:szCs w:val="24"/>
        </w:rPr>
        <w:t>pieejams</w:t>
      </w:r>
      <w:proofErr w:type="spellEnd"/>
      <w:r w:rsidRPr="0073703A">
        <w:rPr>
          <w:sz w:val="24"/>
          <w:szCs w:val="24"/>
        </w:rPr>
        <w:t xml:space="preserve"> </w:t>
      </w:r>
      <w:proofErr w:type="spellStart"/>
      <w:r w:rsidRPr="0073703A">
        <w:rPr>
          <w:sz w:val="24"/>
          <w:szCs w:val="24"/>
        </w:rPr>
        <w:t>pēdējā</w:t>
      </w:r>
      <w:proofErr w:type="spellEnd"/>
      <w:r w:rsidRPr="0073703A">
        <w:rPr>
          <w:sz w:val="24"/>
          <w:szCs w:val="24"/>
        </w:rPr>
        <w:t xml:space="preserve"> </w:t>
      </w:r>
      <w:proofErr w:type="spellStart"/>
      <w:r w:rsidRPr="0073703A">
        <w:rPr>
          <w:sz w:val="24"/>
          <w:szCs w:val="24"/>
        </w:rPr>
        <w:t>noslēgtā</w:t>
      </w:r>
      <w:proofErr w:type="spellEnd"/>
      <w:r w:rsidRPr="0073703A">
        <w:rPr>
          <w:sz w:val="24"/>
          <w:szCs w:val="24"/>
        </w:rPr>
        <w:t xml:space="preserve"> </w:t>
      </w:r>
      <w:proofErr w:type="spellStart"/>
      <w:r w:rsidRPr="0073703A">
        <w:rPr>
          <w:sz w:val="24"/>
          <w:szCs w:val="24"/>
        </w:rPr>
        <w:t>finanšu</w:t>
      </w:r>
      <w:proofErr w:type="spellEnd"/>
      <w:r w:rsidRPr="0073703A">
        <w:rPr>
          <w:sz w:val="24"/>
          <w:szCs w:val="24"/>
        </w:rPr>
        <w:t xml:space="preserve"> </w:t>
      </w:r>
      <w:proofErr w:type="spellStart"/>
      <w:r w:rsidRPr="0073703A">
        <w:rPr>
          <w:sz w:val="24"/>
          <w:szCs w:val="24"/>
        </w:rPr>
        <w:t>gada</w:t>
      </w:r>
      <w:proofErr w:type="spellEnd"/>
      <w:r w:rsidRPr="0073703A">
        <w:rPr>
          <w:sz w:val="24"/>
          <w:szCs w:val="24"/>
        </w:rPr>
        <w:t xml:space="preserve"> </w:t>
      </w:r>
      <w:proofErr w:type="spellStart"/>
      <w:r w:rsidRPr="0073703A">
        <w:rPr>
          <w:sz w:val="24"/>
          <w:szCs w:val="24"/>
        </w:rPr>
        <w:t>konsolidētais</w:t>
      </w:r>
      <w:proofErr w:type="spellEnd"/>
      <w:r w:rsidRPr="0073703A">
        <w:rPr>
          <w:sz w:val="24"/>
          <w:szCs w:val="24"/>
        </w:rPr>
        <w:t xml:space="preserve"> </w:t>
      </w:r>
      <w:proofErr w:type="spellStart"/>
      <w:r w:rsidRPr="0073703A">
        <w:rPr>
          <w:sz w:val="24"/>
          <w:szCs w:val="24"/>
        </w:rPr>
        <w:t>gada</w:t>
      </w:r>
      <w:proofErr w:type="spellEnd"/>
      <w:r w:rsidRPr="0073703A">
        <w:rPr>
          <w:sz w:val="24"/>
          <w:szCs w:val="24"/>
        </w:rPr>
        <w:t xml:space="preserve"> </w:t>
      </w:r>
      <w:proofErr w:type="spellStart"/>
      <w:r w:rsidRPr="0073703A">
        <w:rPr>
          <w:sz w:val="24"/>
          <w:szCs w:val="24"/>
        </w:rPr>
        <w:t>pārskats</w:t>
      </w:r>
      <w:proofErr w:type="spellEnd"/>
      <w:r w:rsidRPr="0073703A">
        <w:rPr>
          <w:sz w:val="24"/>
          <w:szCs w:val="24"/>
        </w:rPr>
        <w:t xml:space="preserve"> (</w:t>
      </w:r>
      <w:proofErr w:type="spellStart"/>
      <w:r w:rsidRPr="0073703A">
        <w:rPr>
          <w:sz w:val="24"/>
          <w:szCs w:val="24"/>
        </w:rPr>
        <w:t>kurā</w:t>
      </w:r>
      <w:proofErr w:type="spellEnd"/>
      <w:r w:rsidRPr="0073703A">
        <w:rPr>
          <w:sz w:val="24"/>
          <w:szCs w:val="24"/>
        </w:rPr>
        <w:t xml:space="preserve"> </w:t>
      </w:r>
      <w:proofErr w:type="spellStart"/>
      <w:r w:rsidRPr="0073703A">
        <w:rPr>
          <w:sz w:val="24"/>
          <w:szCs w:val="24"/>
        </w:rPr>
        <w:t>iekļauti</w:t>
      </w:r>
      <w:proofErr w:type="spellEnd"/>
      <w:r w:rsidRPr="0073703A">
        <w:rPr>
          <w:sz w:val="24"/>
          <w:szCs w:val="24"/>
        </w:rPr>
        <w:t xml:space="preserve"> </w:t>
      </w:r>
      <w:proofErr w:type="spellStart"/>
      <w:r w:rsidRPr="0073703A">
        <w:rPr>
          <w:sz w:val="24"/>
          <w:szCs w:val="24"/>
        </w:rPr>
        <w:t>visi</w:t>
      </w:r>
      <w:proofErr w:type="spellEnd"/>
      <w:r w:rsidRPr="0073703A">
        <w:rPr>
          <w:sz w:val="24"/>
          <w:szCs w:val="24"/>
        </w:rPr>
        <w:t xml:space="preserve"> </w:t>
      </w:r>
      <w:proofErr w:type="spellStart"/>
      <w:r w:rsidRPr="0073703A">
        <w:rPr>
          <w:sz w:val="24"/>
          <w:szCs w:val="24"/>
        </w:rPr>
        <w:t>saistītie</w:t>
      </w:r>
      <w:proofErr w:type="spellEnd"/>
      <w:r w:rsidRPr="0073703A">
        <w:rPr>
          <w:sz w:val="24"/>
          <w:szCs w:val="24"/>
        </w:rPr>
        <w:t xml:space="preserve"> </w:t>
      </w:r>
      <w:proofErr w:type="spellStart"/>
      <w:r w:rsidRPr="0073703A">
        <w:rPr>
          <w:sz w:val="24"/>
          <w:szCs w:val="24"/>
        </w:rPr>
        <w:t>uzņēmumi</w:t>
      </w:r>
      <w:proofErr w:type="spellEnd"/>
      <w:r w:rsidRPr="0073703A">
        <w:rPr>
          <w:sz w:val="24"/>
          <w:szCs w:val="24"/>
        </w:rPr>
        <w:t xml:space="preserve">, </w:t>
      </w:r>
      <w:proofErr w:type="spellStart"/>
      <w:r w:rsidRPr="0073703A">
        <w:rPr>
          <w:sz w:val="24"/>
          <w:szCs w:val="24"/>
        </w:rPr>
        <w:t>kā</w:t>
      </w:r>
      <w:proofErr w:type="spellEnd"/>
      <w:r w:rsidRPr="0073703A">
        <w:rPr>
          <w:sz w:val="24"/>
          <w:szCs w:val="24"/>
        </w:rPr>
        <w:t xml:space="preserve"> </w:t>
      </w:r>
      <w:proofErr w:type="spellStart"/>
      <w:r w:rsidRPr="0073703A">
        <w:rPr>
          <w:sz w:val="24"/>
          <w:szCs w:val="24"/>
        </w:rPr>
        <w:t>arī</w:t>
      </w:r>
      <w:proofErr w:type="spellEnd"/>
      <w:r w:rsidRPr="0073703A">
        <w:rPr>
          <w:sz w:val="24"/>
          <w:szCs w:val="24"/>
        </w:rPr>
        <w:t xml:space="preserve"> </w:t>
      </w:r>
      <w:proofErr w:type="spellStart"/>
      <w:r w:rsidRPr="0073703A">
        <w:rPr>
          <w:sz w:val="24"/>
          <w:szCs w:val="24"/>
        </w:rPr>
        <w:t>projekta</w:t>
      </w:r>
      <w:proofErr w:type="spellEnd"/>
      <w:r w:rsidRPr="0073703A">
        <w:rPr>
          <w:sz w:val="24"/>
          <w:szCs w:val="24"/>
        </w:rPr>
        <w:t xml:space="preserve"> </w:t>
      </w:r>
      <w:proofErr w:type="spellStart"/>
      <w:r w:rsidRPr="0073703A">
        <w:rPr>
          <w:sz w:val="24"/>
          <w:szCs w:val="24"/>
        </w:rPr>
        <w:t>iesnieguma</w:t>
      </w:r>
      <w:proofErr w:type="spellEnd"/>
      <w:r w:rsidRPr="0073703A">
        <w:rPr>
          <w:sz w:val="24"/>
          <w:szCs w:val="24"/>
        </w:rPr>
        <w:t xml:space="preserve"> </w:t>
      </w:r>
      <w:proofErr w:type="spellStart"/>
      <w:r w:rsidRPr="0073703A">
        <w:rPr>
          <w:sz w:val="24"/>
          <w:szCs w:val="24"/>
        </w:rPr>
        <w:t>iesniedzējs</w:t>
      </w:r>
      <w:proofErr w:type="spellEnd"/>
      <w:r w:rsidRPr="0073703A">
        <w:rPr>
          <w:sz w:val="24"/>
          <w:szCs w:val="24"/>
        </w:rPr>
        <w:t xml:space="preserve">), </w:t>
      </w:r>
      <w:proofErr w:type="spellStart"/>
      <w:r w:rsidRPr="0073703A">
        <w:rPr>
          <w:sz w:val="24"/>
          <w:szCs w:val="24"/>
        </w:rPr>
        <w:t>jānorāda</w:t>
      </w:r>
      <w:proofErr w:type="spellEnd"/>
      <w:r w:rsidRPr="0073703A">
        <w:rPr>
          <w:sz w:val="24"/>
          <w:szCs w:val="24"/>
        </w:rPr>
        <w:t xml:space="preserve"> </w:t>
      </w:r>
      <w:proofErr w:type="spellStart"/>
      <w:r w:rsidRPr="0073703A">
        <w:rPr>
          <w:sz w:val="24"/>
          <w:szCs w:val="24"/>
        </w:rPr>
        <w:t>atsevišķi</w:t>
      </w:r>
      <w:proofErr w:type="spellEnd"/>
      <w:r w:rsidRPr="0073703A">
        <w:rPr>
          <w:sz w:val="24"/>
          <w:szCs w:val="24"/>
        </w:rPr>
        <w:t xml:space="preserve"> </w:t>
      </w:r>
      <w:proofErr w:type="spellStart"/>
      <w:r w:rsidRPr="0073703A">
        <w:rPr>
          <w:sz w:val="24"/>
          <w:szCs w:val="24"/>
        </w:rPr>
        <w:t>tikai</w:t>
      </w:r>
      <w:proofErr w:type="spellEnd"/>
      <w:r w:rsidRPr="0073703A">
        <w:rPr>
          <w:sz w:val="24"/>
          <w:szCs w:val="24"/>
        </w:rPr>
        <w:t xml:space="preserve"> </w:t>
      </w:r>
      <w:proofErr w:type="spellStart"/>
      <w:r w:rsidRPr="0073703A">
        <w:rPr>
          <w:sz w:val="24"/>
          <w:szCs w:val="24"/>
        </w:rPr>
        <w:t>projekta</w:t>
      </w:r>
      <w:proofErr w:type="spellEnd"/>
      <w:r w:rsidRPr="0073703A">
        <w:rPr>
          <w:sz w:val="24"/>
          <w:szCs w:val="24"/>
        </w:rPr>
        <w:t xml:space="preserve"> </w:t>
      </w:r>
      <w:proofErr w:type="spellStart"/>
      <w:r w:rsidRPr="0073703A">
        <w:rPr>
          <w:sz w:val="24"/>
          <w:szCs w:val="24"/>
        </w:rPr>
        <w:t>iesnieguma</w:t>
      </w:r>
      <w:proofErr w:type="spellEnd"/>
      <w:r w:rsidRPr="0073703A">
        <w:rPr>
          <w:sz w:val="24"/>
          <w:szCs w:val="24"/>
        </w:rPr>
        <w:t xml:space="preserve"> </w:t>
      </w:r>
      <w:proofErr w:type="spellStart"/>
      <w:r w:rsidRPr="0073703A">
        <w:rPr>
          <w:sz w:val="24"/>
          <w:szCs w:val="24"/>
        </w:rPr>
        <w:t>iesniedzēja</w:t>
      </w:r>
      <w:proofErr w:type="spellEnd"/>
      <w:r w:rsidRPr="0073703A">
        <w:rPr>
          <w:sz w:val="24"/>
          <w:szCs w:val="24"/>
        </w:rPr>
        <w:t xml:space="preserve"> </w:t>
      </w:r>
      <w:proofErr w:type="spellStart"/>
      <w:r w:rsidRPr="0073703A">
        <w:rPr>
          <w:sz w:val="24"/>
          <w:szCs w:val="24"/>
        </w:rPr>
        <w:t>dati</w:t>
      </w:r>
      <w:proofErr w:type="spellEnd"/>
      <w:r w:rsidRPr="0073703A">
        <w:rPr>
          <w:sz w:val="24"/>
          <w:szCs w:val="24"/>
        </w:rPr>
        <w:t xml:space="preserve"> un </w:t>
      </w:r>
      <w:proofErr w:type="spellStart"/>
      <w:r w:rsidRPr="0073703A">
        <w:rPr>
          <w:sz w:val="24"/>
          <w:szCs w:val="24"/>
        </w:rPr>
        <w:t>konsolidētā</w:t>
      </w:r>
      <w:proofErr w:type="spellEnd"/>
      <w:r w:rsidRPr="0073703A">
        <w:rPr>
          <w:sz w:val="24"/>
          <w:szCs w:val="24"/>
        </w:rPr>
        <w:t xml:space="preserve"> </w:t>
      </w:r>
      <w:proofErr w:type="spellStart"/>
      <w:r w:rsidRPr="0073703A">
        <w:rPr>
          <w:sz w:val="24"/>
          <w:szCs w:val="24"/>
        </w:rPr>
        <w:t>gada</w:t>
      </w:r>
      <w:proofErr w:type="spellEnd"/>
      <w:r w:rsidRPr="0073703A">
        <w:rPr>
          <w:sz w:val="24"/>
          <w:szCs w:val="24"/>
        </w:rPr>
        <w:t xml:space="preserve"> </w:t>
      </w:r>
      <w:proofErr w:type="spellStart"/>
      <w:r w:rsidRPr="0073703A">
        <w:rPr>
          <w:sz w:val="24"/>
          <w:szCs w:val="24"/>
        </w:rPr>
        <w:t>pārskata</w:t>
      </w:r>
      <w:proofErr w:type="spellEnd"/>
      <w:r w:rsidRPr="0073703A">
        <w:rPr>
          <w:sz w:val="24"/>
          <w:szCs w:val="24"/>
        </w:rPr>
        <w:t xml:space="preserve"> </w:t>
      </w:r>
      <w:proofErr w:type="spellStart"/>
      <w:r w:rsidRPr="0073703A">
        <w:rPr>
          <w:sz w:val="24"/>
          <w:szCs w:val="24"/>
        </w:rPr>
        <w:t>dati</w:t>
      </w:r>
      <w:proofErr w:type="spellEnd"/>
      <w:r w:rsidRPr="0073703A">
        <w:rPr>
          <w:sz w:val="24"/>
          <w:szCs w:val="24"/>
        </w:rPr>
        <w:t xml:space="preserve">.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56"/>
        <w:gridCol w:w="6337"/>
        <w:gridCol w:w="1403"/>
      </w:tblGrid>
      <w:tr w:rsidR="007A3DBD" w:rsidRPr="0073703A" w14:paraId="4090DB62" w14:textId="77777777" w:rsidTr="00CA2F38">
        <w:tc>
          <w:tcPr>
            <w:tcW w:w="320" w:type="pct"/>
            <w:tcBorders>
              <w:bottom w:val="single" w:sz="4" w:space="0" w:color="auto"/>
              <w:right w:val="single" w:sz="4" w:space="0" w:color="FFFFFF" w:themeColor="background1"/>
            </w:tcBorders>
          </w:tcPr>
          <w:p w14:paraId="51CF5835" w14:textId="77777777" w:rsidR="007A3DBD" w:rsidRPr="0073703A" w:rsidRDefault="007A3DBD" w:rsidP="00CA2F3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73" w:type="pct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1A77D5D4" w14:textId="77777777" w:rsidR="007A3DBD" w:rsidRPr="0073703A" w:rsidRDefault="007A3DBD" w:rsidP="00CA2F38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73703A">
              <w:rPr>
                <w:b/>
                <w:i/>
                <w:sz w:val="24"/>
                <w:szCs w:val="24"/>
              </w:rPr>
              <w:t>Projekta</w:t>
            </w:r>
            <w:proofErr w:type="spellEnd"/>
            <w:r w:rsidRPr="0073703A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b/>
                <w:i/>
                <w:sz w:val="24"/>
                <w:szCs w:val="24"/>
              </w:rPr>
              <w:t>iesnieguma</w:t>
            </w:r>
            <w:proofErr w:type="spellEnd"/>
            <w:r w:rsidRPr="0073703A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b/>
                <w:i/>
                <w:sz w:val="24"/>
                <w:szCs w:val="24"/>
              </w:rPr>
              <w:t>iesniedzējs</w:t>
            </w:r>
            <w:proofErr w:type="spellEnd"/>
          </w:p>
        </w:tc>
        <w:tc>
          <w:tcPr>
            <w:tcW w:w="807" w:type="pct"/>
            <w:tcBorders>
              <w:left w:val="single" w:sz="4" w:space="0" w:color="FFFFFF" w:themeColor="background1"/>
              <w:bottom w:val="single" w:sz="4" w:space="0" w:color="auto"/>
            </w:tcBorders>
          </w:tcPr>
          <w:p w14:paraId="0252E110" w14:textId="77777777" w:rsidR="007A3DBD" w:rsidRPr="0073703A" w:rsidRDefault="007A3DBD" w:rsidP="00CA2F38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7A3DBD" w:rsidRPr="0073703A" w14:paraId="20CAA367" w14:textId="77777777" w:rsidTr="00CA2F38">
        <w:tc>
          <w:tcPr>
            <w:tcW w:w="320" w:type="pct"/>
            <w:shd w:val="clear" w:color="auto" w:fill="D9D9D9" w:themeFill="background1" w:themeFillShade="D9"/>
          </w:tcPr>
          <w:p w14:paraId="103D1DC4" w14:textId="77777777" w:rsidR="007A3DBD" w:rsidRPr="0073703A" w:rsidRDefault="007A3DBD" w:rsidP="00CA2F38">
            <w:pPr>
              <w:rPr>
                <w:b/>
                <w:sz w:val="24"/>
                <w:szCs w:val="24"/>
              </w:rPr>
            </w:pPr>
            <w:r w:rsidRPr="0073703A">
              <w:rPr>
                <w:b/>
                <w:sz w:val="24"/>
                <w:szCs w:val="24"/>
              </w:rPr>
              <w:t>Nr.</w:t>
            </w:r>
          </w:p>
        </w:tc>
        <w:tc>
          <w:tcPr>
            <w:tcW w:w="3873" w:type="pct"/>
            <w:shd w:val="clear" w:color="auto" w:fill="D9D9D9" w:themeFill="background1" w:themeFillShade="D9"/>
          </w:tcPr>
          <w:p w14:paraId="13ABA68C" w14:textId="77777777" w:rsidR="007A3DBD" w:rsidRPr="0073703A" w:rsidRDefault="007A3DBD" w:rsidP="00CA2F38">
            <w:pPr>
              <w:rPr>
                <w:b/>
                <w:sz w:val="24"/>
                <w:szCs w:val="24"/>
              </w:rPr>
            </w:pPr>
            <w:proofErr w:type="spellStart"/>
            <w:r w:rsidRPr="0073703A">
              <w:rPr>
                <w:b/>
                <w:sz w:val="24"/>
                <w:szCs w:val="24"/>
              </w:rPr>
              <w:t>Rādītājs</w:t>
            </w:r>
            <w:proofErr w:type="spellEnd"/>
          </w:p>
        </w:tc>
        <w:tc>
          <w:tcPr>
            <w:tcW w:w="807" w:type="pct"/>
            <w:shd w:val="clear" w:color="auto" w:fill="D9D9D9" w:themeFill="background1" w:themeFillShade="D9"/>
          </w:tcPr>
          <w:p w14:paraId="3B210122" w14:textId="77777777" w:rsidR="007A3DBD" w:rsidRPr="0073703A" w:rsidRDefault="007A3DBD" w:rsidP="00CA2F38">
            <w:pPr>
              <w:rPr>
                <w:b/>
                <w:sz w:val="24"/>
                <w:szCs w:val="24"/>
              </w:rPr>
            </w:pPr>
            <w:r w:rsidRPr="0073703A">
              <w:rPr>
                <w:b/>
                <w:sz w:val="24"/>
                <w:szCs w:val="24"/>
              </w:rPr>
              <w:t>____</w:t>
            </w:r>
            <w:proofErr w:type="gramStart"/>
            <w:r w:rsidRPr="0073703A">
              <w:rPr>
                <w:b/>
                <w:sz w:val="24"/>
                <w:szCs w:val="24"/>
              </w:rPr>
              <w:t>_.gads</w:t>
            </w:r>
            <w:proofErr w:type="gramEnd"/>
            <w:r w:rsidRPr="0073703A">
              <w:rPr>
                <w:b/>
                <w:sz w:val="24"/>
                <w:szCs w:val="24"/>
              </w:rPr>
              <w:t>,</w:t>
            </w:r>
          </w:p>
          <w:p w14:paraId="7C3538A2" w14:textId="77777777" w:rsidR="007A3DBD" w:rsidRPr="0073703A" w:rsidRDefault="007A3DBD" w:rsidP="00CA2F38">
            <w:pPr>
              <w:rPr>
                <w:b/>
                <w:sz w:val="24"/>
                <w:szCs w:val="24"/>
              </w:rPr>
            </w:pPr>
            <w:r w:rsidRPr="0073703A">
              <w:rPr>
                <w:b/>
                <w:sz w:val="24"/>
                <w:szCs w:val="24"/>
              </w:rPr>
              <w:t>EUR</w:t>
            </w:r>
          </w:p>
        </w:tc>
      </w:tr>
      <w:tr w:rsidR="007A3DBD" w:rsidRPr="0073703A" w14:paraId="283BE6BC" w14:textId="77777777" w:rsidTr="00CA2F38">
        <w:tc>
          <w:tcPr>
            <w:tcW w:w="320" w:type="pct"/>
          </w:tcPr>
          <w:p w14:paraId="18EB6656" w14:textId="77777777" w:rsidR="007A3DBD" w:rsidRPr="0073703A" w:rsidRDefault="007A3DBD" w:rsidP="00CA2F38">
            <w:pPr>
              <w:rPr>
                <w:sz w:val="24"/>
                <w:szCs w:val="24"/>
              </w:rPr>
            </w:pPr>
            <w:r w:rsidRPr="0073703A">
              <w:rPr>
                <w:sz w:val="24"/>
                <w:szCs w:val="24"/>
              </w:rPr>
              <w:t>1</w:t>
            </w:r>
          </w:p>
        </w:tc>
        <w:tc>
          <w:tcPr>
            <w:tcW w:w="3873" w:type="pct"/>
          </w:tcPr>
          <w:p w14:paraId="19C1A266" w14:textId="77777777" w:rsidR="007A3DBD" w:rsidRPr="0073703A" w:rsidRDefault="007A3DBD" w:rsidP="00CA2F38">
            <w:pPr>
              <w:jc w:val="both"/>
              <w:rPr>
                <w:sz w:val="24"/>
                <w:szCs w:val="24"/>
              </w:rPr>
            </w:pPr>
            <w:proofErr w:type="spellStart"/>
            <w:r w:rsidRPr="0073703A">
              <w:rPr>
                <w:sz w:val="24"/>
                <w:szCs w:val="24"/>
              </w:rPr>
              <w:t>Iepriekšējo</w:t>
            </w:r>
            <w:proofErr w:type="spellEnd"/>
            <w:r w:rsidRPr="0073703A">
              <w:rPr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sz w:val="24"/>
                <w:szCs w:val="24"/>
              </w:rPr>
              <w:t>gadu</w:t>
            </w:r>
            <w:proofErr w:type="spellEnd"/>
            <w:r w:rsidRPr="0073703A">
              <w:rPr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sz w:val="24"/>
                <w:szCs w:val="24"/>
              </w:rPr>
              <w:t>nesadalītā</w:t>
            </w:r>
            <w:proofErr w:type="spellEnd"/>
            <w:r w:rsidRPr="0073703A">
              <w:rPr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sz w:val="24"/>
                <w:szCs w:val="24"/>
              </w:rPr>
              <w:t>peļņa</w:t>
            </w:r>
            <w:proofErr w:type="spellEnd"/>
            <w:r w:rsidRPr="0073703A">
              <w:rPr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sz w:val="24"/>
                <w:szCs w:val="24"/>
              </w:rPr>
              <w:t>vai</w:t>
            </w:r>
            <w:proofErr w:type="spellEnd"/>
            <w:r w:rsidRPr="0073703A">
              <w:rPr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sz w:val="24"/>
                <w:szCs w:val="24"/>
              </w:rPr>
              <w:t>nesegtie</w:t>
            </w:r>
            <w:proofErr w:type="spellEnd"/>
            <w:r w:rsidRPr="0073703A">
              <w:rPr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sz w:val="24"/>
                <w:szCs w:val="24"/>
              </w:rPr>
              <w:t>zaudējumi</w:t>
            </w:r>
            <w:proofErr w:type="spellEnd"/>
            <w:r w:rsidRPr="0073703A">
              <w:rPr>
                <w:sz w:val="24"/>
                <w:szCs w:val="24"/>
              </w:rPr>
              <w:t xml:space="preserve"> (</w:t>
            </w:r>
            <w:proofErr w:type="spellStart"/>
            <w:r w:rsidRPr="0073703A">
              <w:rPr>
                <w:sz w:val="24"/>
                <w:szCs w:val="24"/>
              </w:rPr>
              <w:t>bilances</w:t>
            </w:r>
            <w:proofErr w:type="spellEnd"/>
            <w:r w:rsidRPr="0073703A">
              <w:rPr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sz w:val="24"/>
                <w:szCs w:val="24"/>
              </w:rPr>
              <w:t>pašu</w:t>
            </w:r>
            <w:proofErr w:type="spellEnd"/>
            <w:r w:rsidRPr="0073703A">
              <w:rPr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sz w:val="24"/>
                <w:szCs w:val="24"/>
              </w:rPr>
              <w:t>kapitāla</w:t>
            </w:r>
            <w:proofErr w:type="spellEnd"/>
            <w:r w:rsidRPr="0073703A">
              <w:rPr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sz w:val="24"/>
                <w:szCs w:val="24"/>
              </w:rPr>
              <w:t>postenis</w:t>
            </w:r>
            <w:proofErr w:type="spellEnd"/>
            <w:r w:rsidRPr="0073703A">
              <w:rPr>
                <w:sz w:val="24"/>
                <w:szCs w:val="24"/>
              </w:rPr>
              <w:t>)</w:t>
            </w:r>
          </w:p>
        </w:tc>
        <w:tc>
          <w:tcPr>
            <w:tcW w:w="807" w:type="pct"/>
          </w:tcPr>
          <w:p w14:paraId="347FDC87" w14:textId="77777777" w:rsidR="007A3DBD" w:rsidRPr="0073703A" w:rsidRDefault="007A3DBD" w:rsidP="00CA2F38">
            <w:pPr>
              <w:jc w:val="both"/>
              <w:rPr>
                <w:sz w:val="24"/>
                <w:szCs w:val="24"/>
              </w:rPr>
            </w:pPr>
          </w:p>
        </w:tc>
      </w:tr>
      <w:tr w:rsidR="007A3DBD" w:rsidRPr="0073703A" w14:paraId="51A65980" w14:textId="77777777" w:rsidTr="00CA2F38">
        <w:tc>
          <w:tcPr>
            <w:tcW w:w="320" w:type="pct"/>
          </w:tcPr>
          <w:p w14:paraId="1D0F7CE9" w14:textId="77777777" w:rsidR="007A3DBD" w:rsidRPr="0073703A" w:rsidRDefault="007A3DBD" w:rsidP="00CA2F38">
            <w:pPr>
              <w:rPr>
                <w:sz w:val="24"/>
                <w:szCs w:val="24"/>
              </w:rPr>
            </w:pPr>
            <w:r w:rsidRPr="0073703A">
              <w:rPr>
                <w:sz w:val="24"/>
                <w:szCs w:val="24"/>
              </w:rPr>
              <w:t>2</w:t>
            </w:r>
          </w:p>
        </w:tc>
        <w:tc>
          <w:tcPr>
            <w:tcW w:w="3873" w:type="pct"/>
          </w:tcPr>
          <w:p w14:paraId="7637BC7A" w14:textId="77777777" w:rsidR="007A3DBD" w:rsidRPr="0073703A" w:rsidRDefault="007A3DBD" w:rsidP="00CA2F38">
            <w:pPr>
              <w:jc w:val="both"/>
              <w:rPr>
                <w:sz w:val="24"/>
                <w:szCs w:val="24"/>
              </w:rPr>
            </w:pPr>
            <w:proofErr w:type="spellStart"/>
            <w:r w:rsidRPr="0073703A">
              <w:rPr>
                <w:sz w:val="24"/>
                <w:szCs w:val="24"/>
              </w:rPr>
              <w:t>Pārskata</w:t>
            </w:r>
            <w:proofErr w:type="spellEnd"/>
            <w:r w:rsidRPr="0073703A">
              <w:rPr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sz w:val="24"/>
                <w:szCs w:val="24"/>
              </w:rPr>
              <w:t>gada</w:t>
            </w:r>
            <w:proofErr w:type="spellEnd"/>
            <w:r w:rsidRPr="0073703A">
              <w:rPr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sz w:val="24"/>
                <w:szCs w:val="24"/>
              </w:rPr>
              <w:t>peļņa</w:t>
            </w:r>
            <w:proofErr w:type="spellEnd"/>
            <w:r w:rsidRPr="0073703A">
              <w:rPr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sz w:val="24"/>
                <w:szCs w:val="24"/>
              </w:rPr>
              <w:t>vai</w:t>
            </w:r>
            <w:proofErr w:type="spellEnd"/>
            <w:r w:rsidRPr="0073703A">
              <w:rPr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sz w:val="24"/>
                <w:szCs w:val="24"/>
              </w:rPr>
              <w:t>zaudējumi</w:t>
            </w:r>
            <w:proofErr w:type="spellEnd"/>
            <w:r w:rsidRPr="0073703A">
              <w:rPr>
                <w:sz w:val="24"/>
                <w:szCs w:val="24"/>
              </w:rPr>
              <w:t xml:space="preserve"> (</w:t>
            </w:r>
            <w:proofErr w:type="spellStart"/>
            <w:r w:rsidRPr="0073703A">
              <w:rPr>
                <w:sz w:val="24"/>
                <w:szCs w:val="24"/>
              </w:rPr>
              <w:t>bilances</w:t>
            </w:r>
            <w:proofErr w:type="spellEnd"/>
            <w:r w:rsidRPr="0073703A">
              <w:rPr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sz w:val="24"/>
                <w:szCs w:val="24"/>
              </w:rPr>
              <w:t>pašu</w:t>
            </w:r>
            <w:proofErr w:type="spellEnd"/>
            <w:r w:rsidRPr="0073703A">
              <w:rPr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sz w:val="24"/>
                <w:szCs w:val="24"/>
              </w:rPr>
              <w:t>kapitāla</w:t>
            </w:r>
            <w:proofErr w:type="spellEnd"/>
            <w:r w:rsidRPr="0073703A">
              <w:rPr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sz w:val="24"/>
                <w:szCs w:val="24"/>
              </w:rPr>
              <w:t>postenis</w:t>
            </w:r>
            <w:proofErr w:type="spellEnd"/>
            <w:r w:rsidRPr="0073703A">
              <w:rPr>
                <w:sz w:val="24"/>
                <w:szCs w:val="24"/>
              </w:rPr>
              <w:t>)</w:t>
            </w:r>
          </w:p>
        </w:tc>
        <w:tc>
          <w:tcPr>
            <w:tcW w:w="807" w:type="pct"/>
          </w:tcPr>
          <w:p w14:paraId="5346793F" w14:textId="77777777" w:rsidR="007A3DBD" w:rsidRPr="0073703A" w:rsidRDefault="007A3DBD" w:rsidP="00CA2F38">
            <w:pPr>
              <w:jc w:val="both"/>
              <w:rPr>
                <w:sz w:val="24"/>
                <w:szCs w:val="24"/>
              </w:rPr>
            </w:pPr>
          </w:p>
        </w:tc>
      </w:tr>
      <w:tr w:rsidR="007A3DBD" w:rsidRPr="0073703A" w14:paraId="5916725A" w14:textId="77777777" w:rsidTr="00CA2F38">
        <w:tc>
          <w:tcPr>
            <w:tcW w:w="320" w:type="pct"/>
          </w:tcPr>
          <w:p w14:paraId="75C467C0" w14:textId="77777777" w:rsidR="007A3DBD" w:rsidRPr="0073703A" w:rsidRDefault="007A3DBD" w:rsidP="00CA2F38">
            <w:pPr>
              <w:rPr>
                <w:sz w:val="24"/>
                <w:szCs w:val="24"/>
              </w:rPr>
            </w:pPr>
            <w:r w:rsidRPr="0073703A">
              <w:rPr>
                <w:sz w:val="24"/>
                <w:szCs w:val="24"/>
              </w:rPr>
              <w:t>3</w:t>
            </w:r>
          </w:p>
        </w:tc>
        <w:tc>
          <w:tcPr>
            <w:tcW w:w="3873" w:type="pct"/>
          </w:tcPr>
          <w:p w14:paraId="0ACD324E" w14:textId="77777777" w:rsidR="007A3DBD" w:rsidRPr="0073703A" w:rsidRDefault="007A3DBD" w:rsidP="00CA2F38">
            <w:pPr>
              <w:jc w:val="both"/>
              <w:rPr>
                <w:sz w:val="24"/>
                <w:szCs w:val="24"/>
              </w:rPr>
            </w:pPr>
            <w:proofErr w:type="spellStart"/>
            <w:r w:rsidRPr="0073703A">
              <w:rPr>
                <w:sz w:val="24"/>
                <w:szCs w:val="24"/>
              </w:rPr>
              <w:t>Rezerves</w:t>
            </w:r>
            <w:proofErr w:type="spellEnd"/>
            <w:r w:rsidRPr="0073703A">
              <w:rPr>
                <w:sz w:val="24"/>
                <w:szCs w:val="24"/>
              </w:rPr>
              <w:t xml:space="preserve"> (</w:t>
            </w:r>
            <w:proofErr w:type="spellStart"/>
            <w:r w:rsidRPr="0073703A">
              <w:rPr>
                <w:sz w:val="24"/>
                <w:szCs w:val="24"/>
              </w:rPr>
              <w:t>ilgtermiņa</w:t>
            </w:r>
            <w:proofErr w:type="spellEnd"/>
            <w:r w:rsidRPr="0073703A">
              <w:rPr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sz w:val="24"/>
                <w:szCs w:val="24"/>
              </w:rPr>
              <w:t>ieguldījumu</w:t>
            </w:r>
            <w:proofErr w:type="spellEnd"/>
            <w:r w:rsidRPr="0073703A">
              <w:rPr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sz w:val="24"/>
                <w:szCs w:val="24"/>
              </w:rPr>
              <w:t>pārvērtēšanas</w:t>
            </w:r>
            <w:proofErr w:type="spellEnd"/>
            <w:r w:rsidRPr="0073703A">
              <w:rPr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sz w:val="24"/>
                <w:szCs w:val="24"/>
              </w:rPr>
              <w:t>rezerve</w:t>
            </w:r>
            <w:proofErr w:type="spellEnd"/>
            <w:r w:rsidRPr="0073703A">
              <w:rPr>
                <w:sz w:val="24"/>
                <w:szCs w:val="24"/>
              </w:rPr>
              <w:t xml:space="preserve">, </w:t>
            </w:r>
            <w:proofErr w:type="spellStart"/>
            <w:r w:rsidRPr="0073703A">
              <w:rPr>
                <w:sz w:val="24"/>
                <w:szCs w:val="24"/>
              </w:rPr>
              <w:t>finanšu</w:t>
            </w:r>
            <w:proofErr w:type="spellEnd"/>
            <w:r w:rsidRPr="0073703A">
              <w:rPr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sz w:val="24"/>
                <w:szCs w:val="24"/>
              </w:rPr>
              <w:t>instrumentu</w:t>
            </w:r>
            <w:proofErr w:type="spellEnd"/>
            <w:r w:rsidRPr="0073703A">
              <w:rPr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sz w:val="24"/>
                <w:szCs w:val="24"/>
              </w:rPr>
              <w:t>patiesās</w:t>
            </w:r>
            <w:proofErr w:type="spellEnd"/>
            <w:r w:rsidRPr="0073703A">
              <w:rPr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sz w:val="24"/>
                <w:szCs w:val="24"/>
              </w:rPr>
              <w:t>vērtības</w:t>
            </w:r>
            <w:proofErr w:type="spellEnd"/>
            <w:r w:rsidRPr="0073703A">
              <w:rPr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sz w:val="24"/>
                <w:szCs w:val="24"/>
              </w:rPr>
              <w:t>rezerve</w:t>
            </w:r>
            <w:proofErr w:type="spellEnd"/>
            <w:r w:rsidRPr="0073703A">
              <w:rPr>
                <w:sz w:val="24"/>
                <w:szCs w:val="24"/>
              </w:rPr>
              <w:t xml:space="preserve"> un </w:t>
            </w:r>
            <w:proofErr w:type="spellStart"/>
            <w:r w:rsidRPr="0073703A">
              <w:rPr>
                <w:sz w:val="24"/>
                <w:szCs w:val="24"/>
              </w:rPr>
              <w:t>rezerves</w:t>
            </w:r>
            <w:proofErr w:type="spellEnd"/>
            <w:r w:rsidRPr="0073703A">
              <w:rPr>
                <w:sz w:val="24"/>
                <w:szCs w:val="24"/>
              </w:rPr>
              <w:t xml:space="preserve"> (</w:t>
            </w:r>
            <w:proofErr w:type="spellStart"/>
            <w:r w:rsidRPr="0073703A">
              <w:rPr>
                <w:sz w:val="24"/>
                <w:szCs w:val="24"/>
              </w:rPr>
              <w:t>bilances</w:t>
            </w:r>
            <w:proofErr w:type="spellEnd"/>
            <w:r w:rsidRPr="0073703A">
              <w:rPr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sz w:val="24"/>
                <w:szCs w:val="24"/>
              </w:rPr>
              <w:t>pašu</w:t>
            </w:r>
            <w:proofErr w:type="spellEnd"/>
            <w:r w:rsidRPr="0073703A">
              <w:rPr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sz w:val="24"/>
                <w:szCs w:val="24"/>
              </w:rPr>
              <w:t>kapitāla</w:t>
            </w:r>
            <w:proofErr w:type="spellEnd"/>
            <w:r w:rsidRPr="0073703A">
              <w:rPr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sz w:val="24"/>
                <w:szCs w:val="24"/>
              </w:rPr>
              <w:t>postenis</w:t>
            </w:r>
            <w:proofErr w:type="spellEnd"/>
            <w:r w:rsidRPr="0073703A">
              <w:rPr>
                <w:sz w:val="24"/>
                <w:szCs w:val="24"/>
              </w:rPr>
              <w:t>))</w:t>
            </w:r>
          </w:p>
        </w:tc>
        <w:tc>
          <w:tcPr>
            <w:tcW w:w="807" w:type="pct"/>
          </w:tcPr>
          <w:p w14:paraId="7D0F900E" w14:textId="77777777" w:rsidR="007A3DBD" w:rsidRPr="0073703A" w:rsidRDefault="007A3DBD" w:rsidP="00CA2F38">
            <w:pPr>
              <w:jc w:val="both"/>
              <w:rPr>
                <w:sz w:val="24"/>
                <w:szCs w:val="24"/>
              </w:rPr>
            </w:pPr>
          </w:p>
        </w:tc>
      </w:tr>
      <w:tr w:rsidR="007A3DBD" w:rsidRPr="0073703A" w14:paraId="4042D5D6" w14:textId="77777777" w:rsidTr="00CA2F38">
        <w:tc>
          <w:tcPr>
            <w:tcW w:w="320" w:type="pct"/>
          </w:tcPr>
          <w:p w14:paraId="4D2DDDE8" w14:textId="77777777" w:rsidR="007A3DBD" w:rsidRPr="0073703A" w:rsidRDefault="007A3DBD" w:rsidP="00CA2F38">
            <w:pPr>
              <w:rPr>
                <w:sz w:val="24"/>
                <w:szCs w:val="24"/>
              </w:rPr>
            </w:pPr>
            <w:r w:rsidRPr="0073703A">
              <w:rPr>
                <w:sz w:val="24"/>
                <w:szCs w:val="24"/>
              </w:rPr>
              <w:t>4</w:t>
            </w:r>
          </w:p>
        </w:tc>
        <w:tc>
          <w:tcPr>
            <w:tcW w:w="3873" w:type="pct"/>
          </w:tcPr>
          <w:p w14:paraId="73A6E6BE" w14:textId="77777777" w:rsidR="007A3DBD" w:rsidRPr="0073703A" w:rsidRDefault="007A3DBD" w:rsidP="00CA2F38">
            <w:pPr>
              <w:jc w:val="both"/>
              <w:rPr>
                <w:sz w:val="24"/>
                <w:szCs w:val="24"/>
              </w:rPr>
            </w:pPr>
            <w:proofErr w:type="spellStart"/>
            <w:r w:rsidRPr="0073703A">
              <w:rPr>
                <w:sz w:val="24"/>
                <w:szCs w:val="24"/>
              </w:rPr>
              <w:t>Akciju</w:t>
            </w:r>
            <w:proofErr w:type="spellEnd"/>
            <w:r w:rsidRPr="0073703A">
              <w:rPr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sz w:val="24"/>
                <w:szCs w:val="24"/>
              </w:rPr>
              <w:t>vai</w:t>
            </w:r>
            <w:proofErr w:type="spellEnd"/>
            <w:r w:rsidRPr="0073703A">
              <w:rPr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sz w:val="24"/>
                <w:szCs w:val="24"/>
              </w:rPr>
              <w:t>daļu</w:t>
            </w:r>
            <w:proofErr w:type="spellEnd"/>
            <w:r w:rsidRPr="0073703A">
              <w:rPr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sz w:val="24"/>
                <w:szCs w:val="24"/>
              </w:rPr>
              <w:t>kapitāls</w:t>
            </w:r>
            <w:proofErr w:type="spellEnd"/>
            <w:r w:rsidRPr="0073703A">
              <w:rPr>
                <w:sz w:val="24"/>
                <w:szCs w:val="24"/>
              </w:rPr>
              <w:t xml:space="preserve"> (</w:t>
            </w:r>
            <w:proofErr w:type="spellStart"/>
            <w:r w:rsidRPr="0073703A">
              <w:rPr>
                <w:sz w:val="24"/>
                <w:szCs w:val="24"/>
              </w:rPr>
              <w:t>pamatkapitāls</w:t>
            </w:r>
            <w:proofErr w:type="spellEnd"/>
            <w:r w:rsidRPr="0073703A">
              <w:rPr>
                <w:sz w:val="24"/>
                <w:szCs w:val="24"/>
              </w:rPr>
              <w:t xml:space="preserve">) un </w:t>
            </w:r>
            <w:proofErr w:type="spellStart"/>
            <w:r w:rsidRPr="0073703A">
              <w:rPr>
                <w:sz w:val="24"/>
                <w:szCs w:val="24"/>
              </w:rPr>
              <w:t>akciju</w:t>
            </w:r>
            <w:proofErr w:type="spellEnd"/>
            <w:r w:rsidRPr="0073703A">
              <w:rPr>
                <w:sz w:val="24"/>
                <w:szCs w:val="24"/>
              </w:rPr>
              <w:t xml:space="preserve"> (</w:t>
            </w:r>
            <w:proofErr w:type="spellStart"/>
            <w:r w:rsidRPr="0073703A">
              <w:rPr>
                <w:sz w:val="24"/>
                <w:szCs w:val="24"/>
              </w:rPr>
              <w:t>daļu</w:t>
            </w:r>
            <w:proofErr w:type="spellEnd"/>
            <w:r w:rsidRPr="0073703A">
              <w:rPr>
                <w:sz w:val="24"/>
                <w:szCs w:val="24"/>
              </w:rPr>
              <w:t xml:space="preserve">) </w:t>
            </w:r>
            <w:proofErr w:type="spellStart"/>
            <w:r w:rsidRPr="0073703A">
              <w:rPr>
                <w:sz w:val="24"/>
                <w:szCs w:val="24"/>
              </w:rPr>
              <w:t>emisijas</w:t>
            </w:r>
            <w:proofErr w:type="spellEnd"/>
            <w:r w:rsidRPr="0073703A">
              <w:rPr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sz w:val="24"/>
                <w:szCs w:val="24"/>
              </w:rPr>
              <w:t>uzcenojums</w:t>
            </w:r>
            <w:proofErr w:type="spellEnd"/>
            <w:r w:rsidRPr="0073703A">
              <w:rPr>
                <w:sz w:val="24"/>
                <w:szCs w:val="24"/>
              </w:rPr>
              <w:t xml:space="preserve"> (</w:t>
            </w:r>
            <w:proofErr w:type="spellStart"/>
            <w:r w:rsidRPr="0073703A">
              <w:rPr>
                <w:sz w:val="24"/>
                <w:szCs w:val="24"/>
              </w:rPr>
              <w:t>bilances</w:t>
            </w:r>
            <w:proofErr w:type="spellEnd"/>
            <w:r w:rsidRPr="0073703A">
              <w:rPr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sz w:val="24"/>
                <w:szCs w:val="24"/>
              </w:rPr>
              <w:t>pašu</w:t>
            </w:r>
            <w:proofErr w:type="spellEnd"/>
            <w:r w:rsidRPr="0073703A">
              <w:rPr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sz w:val="24"/>
                <w:szCs w:val="24"/>
              </w:rPr>
              <w:t>kapitāla</w:t>
            </w:r>
            <w:proofErr w:type="spellEnd"/>
            <w:r w:rsidRPr="0073703A">
              <w:rPr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sz w:val="24"/>
                <w:szCs w:val="24"/>
              </w:rPr>
              <w:t>postenis</w:t>
            </w:r>
            <w:proofErr w:type="spellEnd"/>
            <w:r w:rsidRPr="0073703A">
              <w:rPr>
                <w:sz w:val="24"/>
                <w:szCs w:val="24"/>
              </w:rPr>
              <w:t>)</w:t>
            </w:r>
          </w:p>
        </w:tc>
        <w:tc>
          <w:tcPr>
            <w:tcW w:w="807" w:type="pct"/>
          </w:tcPr>
          <w:p w14:paraId="64EF0294" w14:textId="77777777" w:rsidR="007A3DBD" w:rsidRPr="0073703A" w:rsidRDefault="007A3DBD" w:rsidP="00CA2F38">
            <w:pPr>
              <w:jc w:val="both"/>
              <w:rPr>
                <w:sz w:val="24"/>
                <w:szCs w:val="24"/>
              </w:rPr>
            </w:pPr>
          </w:p>
        </w:tc>
      </w:tr>
    </w:tbl>
    <w:p w14:paraId="5F124610" w14:textId="77777777" w:rsidR="007A3DBD" w:rsidRPr="0073703A" w:rsidRDefault="007A3DBD" w:rsidP="007A3DBD">
      <w:pPr>
        <w:rPr>
          <w:sz w:val="24"/>
          <w:szCs w:val="24"/>
        </w:rPr>
      </w:pPr>
      <w:r w:rsidRPr="0073703A">
        <w:rPr>
          <w:sz w:val="24"/>
          <w:szCs w:val="24"/>
        </w:rPr>
        <w:t xml:space="preserve">      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56"/>
        <w:gridCol w:w="6337"/>
        <w:gridCol w:w="1403"/>
      </w:tblGrid>
      <w:tr w:rsidR="007A3DBD" w:rsidRPr="0073703A" w14:paraId="190F8A17" w14:textId="77777777" w:rsidTr="00CA2F38"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14:paraId="5B16AD0D" w14:textId="77777777" w:rsidR="007A3DBD" w:rsidRPr="0073703A" w:rsidRDefault="007A3DBD" w:rsidP="00CA2F3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73703A">
              <w:rPr>
                <w:b/>
                <w:bCs/>
                <w:i/>
                <w:iCs/>
                <w:sz w:val="24"/>
                <w:szCs w:val="24"/>
              </w:rPr>
              <w:t>Saistītais</w:t>
            </w:r>
            <w:proofErr w:type="spellEnd"/>
            <w:r w:rsidRPr="0073703A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b/>
                <w:bCs/>
                <w:i/>
                <w:iCs/>
                <w:sz w:val="24"/>
                <w:szCs w:val="24"/>
              </w:rPr>
              <w:t>uzņēmums</w:t>
            </w:r>
            <w:proofErr w:type="spellEnd"/>
            <w:r w:rsidRPr="0073703A">
              <w:rPr>
                <w:b/>
                <w:bCs/>
                <w:i/>
                <w:iCs/>
                <w:sz w:val="24"/>
                <w:szCs w:val="24"/>
              </w:rPr>
              <w:t xml:space="preserve">/ </w:t>
            </w:r>
            <w:proofErr w:type="spellStart"/>
            <w:r w:rsidRPr="0073703A">
              <w:rPr>
                <w:b/>
                <w:bCs/>
                <w:i/>
                <w:iCs/>
                <w:sz w:val="24"/>
                <w:szCs w:val="24"/>
              </w:rPr>
              <w:t>saistīto</w:t>
            </w:r>
            <w:proofErr w:type="spellEnd"/>
            <w:r w:rsidRPr="0073703A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b/>
                <w:bCs/>
                <w:i/>
                <w:iCs/>
                <w:sz w:val="24"/>
                <w:szCs w:val="24"/>
              </w:rPr>
              <w:t>personu</w:t>
            </w:r>
            <w:proofErr w:type="spellEnd"/>
            <w:r w:rsidRPr="0073703A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b/>
                <w:bCs/>
                <w:i/>
                <w:iCs/>
                <w:sz w:val="24"/>
                <w:szCs w:val="24"/>
              </w:rPr>
              <w:t>grupas</w:t>
            </w:r>
            <w:proofErr w:type="spellEnd"/>
            <w:r w:rsidRPr="0073703A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b/>
                <w:bCs/>
                <w:i/>
                <w:iCs/>
                <w:sz w:val="24"/>
                <w:szCs w:val="24"/>
              </w:rPr>
              <w:t>konsolidētā</w:t>
            </w:r>
            <w:proofErr w:type="spellEnd"/>
            <w:r w:rsidRPr="0073703A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b/>
                <w:bCs/>
                <w:i/>
                <w:iCs/>
                <w:sz w:val="24"/>
                <w:szCs w:val="24"/>
              </w:rPr>
              <w:t>gada</w:t>
            </w:r>
            <w:proofErr w:type="spellEnd"/>
            <w:r w:rsidRPr="0073703A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b/>
                <w:bCs/>
                <w:i/>
                <w:iCs/>
                <w:sz w:val="24"/>
                <w:szCs w:val="24"/>
              </w:rPr>
              <w:t>pārskata</w:t>
            </w:r>
            <w:proofErr w:type="spellEnd"/>
            <w:r w:rsidRPr="0073703A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b/>
                <w:bCs/>
                <w:i/>
                <w:iCs/>
                <w:sz w:val="24"/>
                <w:szCs w:val="24"/>
              </w:rPr>
              <w:t>dati</w:t>
            </w:r>
            <w:proofErr w:type="spellEnd"/>
          </w:p>
          <w:p w14:paraId="0FF9B261" w14:textId="77777777" w:rsidR="007A3DBD" w:rsidRPr="0073703A" w:rsidRDefault="007A3DBD" w:rsidP="00CA2F38">
            <w:pPr>
              <w:jc w:val="center"/>
              <w:rPr>
                <w:i/>
                <w:sz w:val="24"/>
                <w:szCs w:val="24"/>
              </w:rPr>
            </w:pPr>
          </w:p>
          <w:p w14:paraId="793CE0DE" w14:textId="77777777" w:rsidR="007A3DBD" w:rsidRPr="0073703A" w:rsidRDefault="007A3DBD" w:rsidP="00CA2F38">
            <w:pPr>
              <w:jc w:val="center"/>
              <w:rPr>
                <w:i/>
                <w:iCs/>
                <w:sz w:val="24"/>
                <w:szCs w:val="24"/>
              </w:rPr>
            </w:pPr>
            <w:proofErr w:type="spellStart"/>
            <w:r w:rsidRPr="0073703A">
              <w:rPr>
                <w:i/>
                <w:sz w:val="24"/>
                <w:szCs w:val="24"/>
              </w:rPr>
              <w:t>Projekta</w:t>
            </w:r>
            <w:proofErr w:type="spellEnd"/>
            <w:r w:rsidRPr="0073703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i/>
                <w:sz w:val="24"/>
                <w:szCs w:val="24"/>
              </w:rPr>
              <w:t>iesnieguma</w:t>
            </w:r>
            <w:proofErr w:type="spellEnd"/>
            <w:r w:rsidRPr="0073703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i/>
                <w:sz w:val="24"/>
                <w:szCs w:val="24"/>
              </w:rPr>
              <w:t>iesniedzējs</w:t>
            </w:r>
            <w:proofErr w:type="spellEnd"/>
            <w:r w:rsidRPr="0073703A">
              <w:rPr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i/>
                <w:iCs/>
                <w:sz w:val="24"/>
                <w:szCs w:val="24"/>
              </w:rPr>
              <w:t>norāda</w:t>
            </w:r>
            <w:proofErr w:type="spellEnd"/>
            <w:r w:rsidRPr="0073703A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i/>
                <w:iCs/>
                <w:sz w:val="24"/>
                <w:szCs w:val="24"/>
              </w:rPr>
              <w:t>saistītā</w:t>
            </w:r>
            <w:proofErr w:type="spellEnd"/>
            <w:r w:rsidRPr="0073703A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i/>
                <w:iCs/>
                <w:sz w:val="24"/>
                <w:szCs w:val="24"/>
              </w:rPr>
              <w:t>uzņēmuma</w:t>
            </w:r>
            <w:proofErr w:type="spellEnd"/>
            <w:r w:rsidRPr="0073703A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i/>
                <w:iCs/>
                <w:sz w:val="24"/>
                <w:szCs w:val="24"/>
              </w:rPr>
              <w:t>nosaukumu</w:t>
            </w:r>
            <w:proofErr w:type="spellEnd"/>
          </w:p>
          <w:p w14:paraId="2F8B963E" w14:textId="77777777" w:rsidR="007A3DBD" w:rsidRPr="0073703A" w:rsidRDefault="007A3DBD" w:rsidP="00CA2F38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7A3DBD" w:rsidRPr="0073703A" w14:paraId="62DAE36A" w14:textId="77777777" w:rsidTr="00CA2F38">
        <w:tc>
          <w:tcPr>
            <w:tcW w:w="320" w:type="pct"/>
            <w:shd w:val="clear" w:color="auto" w:fill="D9D9D9" w:themeFill="background1" w:themeFillShade="D9"/>
          </w:tcPr>
          <w:p w14:paraId="0431455D" w14:textId="77777777" w:rsidR="007A3DBD" w:rsidRPr="0073703A" w:rsidRDefault="007A3DBD" w:rsidP="00CA2F38">
            <w:pPr>
              <w:rPr>
                <w:b/>
                <w:sz w:val="24"/>
                <w:szCs w:val="24"/>
              </w:rPr>
            </w:pPr>
            <w:r w:rsidRPr="0073703A">
              <w:rPr>
                <w:b/>
                <w:sz w:val="24"/>
                <w:szCs w:val="24"/>
              </w:rPr>
              <w:lastRenderedPageBreak/>
              <w:t>Nr.</w:t>
            </w:r>
          </w:p>
        </w:tc>
        <w:tc>
          <w:tcPr>
            <w:tcW w:w="3873" w:type="pct"/>
            <w:shd w:val="clear" w:color="auto" w:fill="D9D9D9" w:themeFill="background1" w:themeFillShade="D9"/>
          </w:tcPr>
          <w:p w14:paraId="713EAC51" w14:textId="77777777" w:rsidR="007A3DBD" w:rsidRPr="0073703A" w:rsidRDefault="007A3DBD" w:rsidP="00CA2F38">
            <w:pPr>
              <w:rPr>
                <w:b/>
                <w:sz w:val="24"/>
                <w:szCs w:val="24"/>
              </w:rPr>
            </w:pPr>
            <w:proofErr w:type="spellStart"/>
            <w:r w:rsidRPr="0073703A">
              <w:rPr>
                <w:b/>
                <w:sz w:val="24"/>
                <w:szCs w:val="24"/>
              </w:rPr>
              <w:t>Rādītājs</w:t>
            </w:r>
            <w:proofErr w:type="spellEnd"/>
          </w:p>
        </w:tc>
        <w:tc>
          <w:tcPr>
            <w:tcW w:w="807" w:type="pct"/>
            <w:shd w:val="clear" w:color="auto" w:fill="D9D9D9" w:themeFill="background1" w:themeFillShade="D9"/>
          </w:tcPr>
          <w:p w14:paraId="0C658DB9" w14:textId="77777777" w:rsidR="007A3DBD" w:rsidRPr="0073703A" w:rsidRDefault="007A3DBD" w:rsidP="00CA2F38">
            <w:pPr>
              <w:rPr>
                <w:b/>
                <w:sz w:val="24"/>
                <w:szCs w:val="24"/>
              </w:rPr>
            </w:pPr>
            <w:r w:rsidRPr="0073703A">
              <w:rPr>
                <w:b/>
                <w:sz w:val="24"/>
                <w:szCs w:val="24"/>
              </w:rPr>
              <w:t>____</w:t>
            </w:r>
            <w:proofErr w:type="gramStart"/>
            <w:r w:rsidRPr="0073703A">
              <w:rPr>
                <w:b/>
                <w:sz w:val="24"/>
                <w:szCs w:val="24"/>
              </w:rPr>
              <w:t>_.gads</w:t>
            </w:r>
            <w:proofErr w:type="gramEnd"/>
            <w:r w:rsidRPr="0073703A">
              <w:rPr>
                <w:b/>
                <w:sz w:val="24"/>
                <w:szCs w:val="24"/>
              </w:rPr>
              <w:t>,</w:t>
            </w:r>
          </w:p>
          <w:p w14:paraId="2EFAB412" w14:textId="77777777" w:rsidR="007A3DBD" w:rsidRPr="0073703A" w:rsidRDefault="007A3DBD" w:rsidP="00CA2F38">
            <w:pPr>
              <w:rPr>
                <w:b/>
                <w:sz w:val="24"/>
                <w:szCs w:val="24"/>
              </w:rPr>
            </w:pPr>
            <w:r w:rsidRPr="0073703A">
              <w:rPr>
                <w:b/>
                <w:sz w:val="24"/>
                <w:szCs w:val="24"/>
              </w:rPr>
              <w:t>EUR</w:t>
            </w:r>
          </w:p>
        </w:tc>
      </w:tr>
      <w:tr w:rsidR="007A3DBD" w:rsidRPr="0073703A" w14:paraId="45B8210E" w14:textId="77777777" w:rsidTr="00CA2F38">
        <w:tc>
          <w:tcPr>
            <w:tcW w:w="320" w:type="pct"/>
          </w:tcPr>
          <w:p w14:paraId="0253414A" w14:textId="77777777" w:rsidR="007A3DBD" w:rsidRPr="0073703A" w:rsidRDefault="007A3DBD" w:rsidP="00CA2F38">
            <w:pPr>
              <w:rPr>
                <w:sz w:val="24"/>
                <w:szCs w:val="24"/>
              </w:rPr>
            </w:pPr>
            <w:r w:rsidRPr="0073703A">
              <w:rPr>
                <w:sz w:val="24"/>
                <w:szCs w:val="24"/>
              </w:rPr>
              <w:t>1</w:t>
            </w:r>
          </w:p>
        </w:tc>
        <w:tc>
          <w:tcPr>
            <w:tcW w:w="3873" w:type="pct"/>
          </w:tcPr>
          <w:p w14:paraId="4EFC56F3" w14:textId="77777777" w:rsidR="007A3DBD" w:rsidRPr="0073703A" w:rsidRDefault="007A3DBD" w:rsidP="00CA2F38">
            <w:pPr>
              <w:jc w:val="both"/>
              <w:rPr>
                <w:sz w:val="24"/>
                <w:szCs w:val="24"/>
              </w:rPr>
            </w:pPr>
            <w:proofErr w:type="spellStart"/>
            <w:r w:rsidRPr="0073703A">
              <w:rPr>
                <w:sz w:val="24"/>
                <w:szCs w:val="24"/>
              </w:rPr>
              <w:t>Iepriekšējo</w:t>
            </w:r>
            <w:proofErr w:type="spellEnd"/>
            <w:r w:rsidRPr="0073703A">
              <w:rPr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sz w:val="24"/>
                <w:szCs w:val="24"/>
              </w:rPr>
              <w:t>gadu</w:t>
            </w:r>
            <w:proofErr w:type="spellEnd"/>
            <w:r w:rsidRPr="0073703A">
              <w:rPr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sz w:val="24"/>
                <w:szCs w:val="24"/>
              </w:rPr>
              <w:t>nesadalītā</w:t>
            </w:r>
            <w:proofErr w:type="spellEnd"/>
            <w:r w:rsidRPr="0073703A">
              <w:rPr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sz w:val="24"/>
                <w:szCs w:val="24"/>
              </w:rPr>
              <w:t>peļņa</w:t>
            </w:r>
            <w:proofErr w:type="spellEnd"/>
            <w:r w:rsidRPr="0073703A">
              <w:rPr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sz w:val="24"/>
                <w:szCs w:val="24"/>
              </w:rPr>
              <w:t>vai</w:t>
            </w:r>
            <w:proofErr w:type="spellEnd"/>
            <w:r w:rsidRPr="0073703A">
              <w:rPr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sz w:val="24"/>
                <w:szCs w:val="24"/>
              </w:rPr>
              <w:t>nesegtie</w:t>
            </w:r>
            <w:proofErr w:type="spellEnd"/>
            <w:r w:rsidRPr="0073703A">
              <w:rPr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sz w:val="24"/>
                <w:szCs w:val="24"/>
              </w:rPr>
              <w:t>zaudējumi</w:t>
            </w:r>
            <w:proofErr w:type="spellEnd"/>
            <w:r w:rsidRPr="0073703A">
              <w:rPr>
                <w:sz w:val="24"/>
                <w:szCs w:val="24"/>
              </w:rPr>
              <w:t xml:space="preserve"> (</w:t>
            </w:r>
            <w:proofErr w:type="spellStart"/>
            <w:r w:rsidRPr="0073703A">
              <w:rPr>
                <w:sz w:val="24"/>
                <w:szCs w:val="24"/>
              </w:rPr>
              <w:t>bilances</w:t>
            </w:r>
            <w:proofErr w:type="spellEnd"/>
            <w:r w:rsidRPr="0073703A">
              <w:rPr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sz w:val="24"/>
                <w:szCs w:val="24"/>
              </w:rPr>
              <w:t>pašu</w:t>
            </w:r>
            <w:proofErr w:type="spellEnd"/>
            <w:r w:rsidRPr="0073703A">
              <w:rPr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sz w:val="24"/>
                <w:szCs w:val="24"/>
              </w:rPr>
              <w:t>kapitāla</w:t>
            </w:r>
            <w:proofErr w:type="spellEnd"/>
            <w:r w:rsidRPr="0073703A">
              <w:rPr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sz w:val="24"/>
                <w:szCs w:val="24"/>
              </w:rPr>
              <w:t>postenis</w:t>
            </w:r>
            <w:proofErr w:type="spellEnd"/>
            <w:r w:rsidRPr="0073703A">
              <w:rPr>
                <w:sz w:val="24"/>
                <w:szCs w:val="24"/>
              </w:rPr>
              <w:t>)</w:t>
            </w:r>
          </w:p>
        </w:tc>
        <w:tc>
          <w:tcPr>
            <w:tcW w:w="807" w:type="pct"/>
          </w:tcPr>
          <w:p w14:paraId="41A0826B" w14:textId="77777777" w:rsidR="007A3DBD" w:rsidRPr="0073703A" w:rsidRDefault="007A3DBD" w:rsidP="00CA2F38">
            <w:pPr>
              <w:jc w:val="both"/>
              <w:rPr>
                <w:sz w:val="24"/>
                <w:szCs w:val="24"/>
              </w:rPr>
            </w:pPr>
          </w:p>
        </w:tc>
      </w:tr>
      <w:tr w:rsidR="007A3DBD" w:rsidRPr="0073703A" w14:paraId="2161C4D6" w14:textId="77777777" w:rsidTr="00CA2F38">
        <w:tc>
          <w:tcPr>
            <w:tcW w:w="320" w:type="pct"/>
          </w:tcPr>
          <w:p w14:paraId="43D8FC4A" w14:textId="77777777" w:rsidR="007A3DBD" w:rsidRPr="0073703A" w:rsidRDefault="007A3DBD" w:rsidP="00CA2F38">
            <w:pPr>
              <w:rPr>
                <w:sz w:val="24"/>
                <w:szCs w:val="24"/>
              </w:rPr>
            </w:pPr>
            <w:r w:rsidRPr="0073703A">
              <w:rPr>
                <w:sz w:val="24"/>
                <w:szCs w:val="24"/>
              </w:rPr>
              <w:t>2</w:t>
            </w:r>
          </w:p>
        </w:tc>
        <w:tc>
          <w:tcPr>
            <w:tcW w:w="3873" w:type="pct"/>
          </w:tcPr>
          <w:p w14:paraId="7653736E" w14:textId="77777777" w:rsidR="007A3DBD" w:rsidRPr="0073703A" w:rsidRDefault="007A3DBD" w:rsidP="00CA2F38">
            <w:pPr>
              <w:jc w:val="both"/>
              <w:rPr>
                <w:sz w:val="24"/>
                <w:szCs w:val="24"/>
              </w:rPr>
            </w:pPr>
            <w:proofErr w:type="spellStart"/>
            <w:r w:rsidRPr="0073703A">
              <w:rPr>
                <w:sz w:val="24"/>
                <w:szCs w:val="24"/>
              </w:rPr>
              <w:t>Pārskata</w:t>
            </w:r>
            <w:proofErr w:type="spellEnd"/>
            <w:r w:rsidRPr="0073703A">
              <w:rPr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sz w:val="24"/>
                <w:szCs w:val="24"/>
              </w:rPr>
              <w:t>gada</w:t>
            </w:r>
            <w:proofErr w:type="spellEnd"/>
            <w:r w:rsidRPr="0073703A">
              <w:rPr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sz w:val="24"/>
                <w:szCs w:val="24"/>
              </w:rPr>
              <w:t>peļņa</w:t>
            </w:r>
            <w:proofErr w:type="spellEnd"/>
            <w:r w:rsidRPr="0073703A">
              <w:rPr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sz w:val="24"/>
                <w:szCs w:val="24"/>
              </w:rPr>
              <w:t>vai</w:t>
            </w:r>
            <w:proofErr w:type="spellEnd"/>
            <w:r w:rsidRPr="0073703A">
              <w:rPr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sz w:val="24"/>
                <w:szCs w:val="24"/>
              </w:rPr>
              <w:t>zaudējumi</w:t>
            </w:r>
            <w:proofErr w:type="spellEnd"/>
            <w:r w:rsidRPr="0073703A">
              <w:rPr>
                <w:sz w:val="24"/>
                <w:szCs w:val="24"/>
              </w:rPr>
              <w:t xml:space="preserve"> (</w:t>
            </w:r>
            <w:proofErr w:type="spellStart"/>
            <w:r w:rsidRPr="0073703A">
              <w:rPr>
                <w:sz w:val="24"/>
                <w:szCs w:val="24"/>
              </w:rPr>
              <w:t>bilances</w:t>
            </w:r>
            <w:proofErr w:type="spellEnd"/>
            <w:r w:rsidRPr="0073703A">
              <w:rPr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sz w:val="24"/>
                <w:szCs w:val="24"/>
              </w:rPr>
              <w:t>pašu</w:t>
            </w:r>
            <w:proofErr w:type="spellEnd"/>
            <w:r w:rsidRPr="0073703A">
              <w:rPr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sz w:val="24"/>
                <w:szCs w:val="24"/>
              </w:rPr>
              <w:t>kapitāla</w:t>
            </w:r>
            <w:proofErr w:type="spellEnd"/>
            <w:r w:rsidRPr="0073703A">
              <w:rPr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sz w:val="24"/>
                <w:szCs w:val="24"/>
              </w:rPr>
              <w:t>postenis</w:t>
            </w:r>
            <w:proofErr w:type="spellEnd"/>
            <w:r w:rsidRPr="0073703A">
              <w:rPr>
                <w:sz w:val="24"/>
                <w:szCs w:val="24"/>
              </w:rPr>
              <w:t>)</w:t>
            </w:r>
          </w:p>
        </w:tc>
        <w:tc>
          <w:tcPr>
            <w:tcW w:w="807" w:type="pct"/>
          </w:tcPr>
          <w:p w14:paraId="7A8026E9" w14:textId="77777777" w:rsidR="007A3DBD" w:rsidRPr="0073703A" w:rsidRDefault="007A3DBD" w:rsidP="00CA2F38">
            <w:pPr>
              <w:jc w:val="both"/>
              <w:rPr>
                <w:sz w:val="24"/>
                <w:szCs w:val="24"/>
              </w:rPr>
            </w:pPr>
          </w:p>
        </w:tc>
      </w:tr>
      <w:tr w:rsidR="007A3DBD" w:rsidRPr="0073703A" w14:paraId="39EE721A" w14:textId="77777777" w:rsidTr="00CA2F38">
        <w:tc>
          <w:tcPr>
            <w:tcW w:w="320" w:type="pct"/>
          </w:tcPr>
          <w:p w14:paraId="3EC919E3" w14:textId="77777777" w:rsidR="007A3DBD" w:rsidRPr="0073703A" w:rsidRDefault="007A3DBD" w:rsidP="00CA2F38">
            <w:pPr>
              <w:rPr>
                <w:sz w:val="24"/>
                <w:szCs w:val="24"/>
              </w:rPr>
            </w:pPr>
            <w:r w:rsidRPr="0073703A">
              <w:rPr>
                <w:sz w:val="24"/>
                <w:szCs w:val="24"/>
              </w:rPr>
              <w:t>3</w:t>
            </w:r>
          </w:p>
        </w:tc>
        <w:tc>
          <w:tcPr>
            <w:tcW w:w="3873" w:type="pct"/>
          </w:tcPr>
          <w:p w14:paraId="43F2F2A1" w14:textId="77777777" w:rsidR="007A3DBD" w:rsidRPr="0073703A" w:rsidRDefault="007A3DBD" w:rsidP="00CA2F38">
            <w:pPr>
              <w:jc w:val="both"/>
              <w:rPr>
                <w:sz w:val="24"/>
                <w:szCs w:val="24"/>
              </w:rPr>
            </w:pPr>
            <w:proofErr w:type="spellStart"/>
            <w:r w:rsidRPr="0073703A">
              <w:rPr>
                <w:sz w:val="24"/>
                <w:szCs w:val="24"/>
              </w:rPr>
              <w:t>Rezerves</w:t>
            </w:r>
            <w:proofErr w:type="spellEnd"/>
            <w:r w:rsidRPr="0073703A">
              <w:rPr>
                <w:sz w:val="24"/>
                <w:szCs w:val="24"/>
              </w:rPr>
              <w:t xml:space="preserve"> (</w:t>
            </w:r>
            <w:proofErr w:type="spellStart"/>
            <w:r w:rsidRPr="0073703A">
              <w:rPr>
                <w:sz w:val="24"/>
                <w:szCs w:val="24"/>
              </w:rPr>
              <w:t>ilgtermiņa</w:t>
            </w:r>
            <w:proofErr w:type="spellEnd"/>
            <w:r w:rsidRPr="0073703A">
              <w:rPr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sz w:val="24"/>
                <w:szCs w:val="24"/>
              </w:rPr>
              <w:t>ieguldījumu</w:t>
            </w:r>
            <w:proofErr w:type="spellEnd"/>
            <w:r w:rsidRPr="0073703A">
              <w:rPr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sz w:val="24"/>
                <w:szCs w:val="24"/>
              </w:rPr>
              <w:t>pārvērtēšanas</w:t>
            </w:r>
            <w:proofErr w:type="spellEnd"/>
            <w:r w:rsidRPr="0073703A">
              <w:rPr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sz w:val="24"/>
                <w:szCs w:val="24"/>
              </w:rPr>
              <w:t>rezerve</w:t>
            </w:r>
            <w:proofErr w:type="spellEnd"/>
            <w:r w:rsidRPr="0073703A">
              <w:rPr>
                <w:sz w:val="24"/>
                <w:szCs w:val="24"/>
              </w:rPr>
              <w:t xml:space="preserve">, </w:t>
            </w:r>
            <w:proofErr w:type="spellStart"/>
            <w:r w:rsidRPr="0073703A">
              <w:rPr>
                <w:sz w:val="24"/>
                <w:szCs w:val="24"/>
              </w:rPr>
              <w:t>finanšu</w:t>
            </w:r>
            <w:proofErr w:type="spellEnd"/>
            <w:r w:rsidRPr="0073703A">
              <w:rPr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sz w:val="24"/>
                <w:szCs w:val="24"/>
              </w:rPr>
              <w:t>instrumentu</w:t>
            </w:r>
            <w:proofErr w:type="spellEnd"/>
            <w:r w:rsidRPr="0073703A">
              <w:rPr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sz w:val="24"/>
                <w:szCs w:val="24"/>
              </w:rPr>
              <w:t>patiesās</w:t>
            </w:r>
            <w:proofErr w:type="spellEnd"/>
            <w:r w:rsidRPr="0073703A">
              <w:rPr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sz w:val="24"/>
                <w:szCs w:val="24"/>
              </w:rPr>
              <w:t>vērtības</w:t>
            </w:r>
            <w:proofErr w:type="spellEnd"/>
            <w:r w:rsidRPr="0073703A">
              <w:rPr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sz w:val="24"/>
                <w:szCs w:val="24"/>
              </w:rPr>
              <w:t>rezerve</w:t>
            </w:r>
            <w:proofErr w:type="spellEnd"/>
            <w:r w:rsidRPr="0073703A">
              <w:rPr>
                <w:sz w:val="24"/>
                <w:szCs w:val="24"/>
              </w:rPr>
              <w:t xml:space="preserve"> un </w:t>
            </w:r>
            <w:proofErr w:type="spellStart"/>
            <w:r w:rsidRPr="0073703A">
              <w:rPr>
                <w:sz w:val="24"/>
                <w:szCs w:val="24"/>
              </w:rPr>
              <w:t>rezerves</w:t>
            </w:r>
            <w:proofErr w:type="spellEnd"/>
            <w:r w:rsidRPr="0073703A">
              <w:rPr>
                <w:sz w:val="24"/>
                <w:szCs w:val="24"/>
              </w:rPr>
              <w:t xml:space="preserve"> (</w:t>
            </w:r>
            <w:proofErr w:type="spellStart"/>
            <w:r w:rsidRPr="0073703A">
              <w:rPr>
                <w:sz w:val="24"/>
                <w:szCs w:val="24"/>
              </w:rPr>
              <w:t>bilances</w:t>
            </w:r>
            <w:proofErr w:type="spellEnd"/>
            <w:r w:rsidRPr="0073703A">
              <w:rPr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sz w:val="24"/>
                <w:szCs w:val="24"/>
              </w:rPr>
              <w:t>pašu</w:t>
            </w:r>
            <w:proofErr w:type="spellEnd"/>
            <w:r w:rsidRPr="0073703A">
              <w:rPr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sz w:val="24"/>
                <w:szCs w:val="24"/>
              </w:rPr>
              <w:t>kapitāla</w:t>
            </w:r>
            <w:proofErr w:type="spellEnd"/>
            <w:r w:rsidRPr="0073703A">
              <w:rPr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sz w:val="24"/>
                <w:szCs w:val="24"/>
              </w:rPr>
              <w:t>postenis</w:t>
            </w:r>
            <w:proofErr w:type="spellEnd"/>
            <w:r w:rsidRPr="0073703A">
              <w:rPr>
                <w:sz w:val="24"/>
                <w:szCs w:val="24"/>
              </w:rPr>
              <w:t>))</w:t>
            </w:r>
          </w:p>
        </w:tc>
        <w:tc>
          <w:tcPr>
            <w:tcW w:w="807" w:type="pct"/>
          </w:tcPr>
          <w:p w14:paraId="5A52EA2C" w14:textId="77777777" w:rsidR="007A3DBD" w:rsidRPr="0073703A" w:rsidRDefault="007A3DBD" w:rsidP="00CA2F38">
            <w:pPr>
              <w:jc w:val="both"/>
              <w:rPr>
                <w:sz w:val="24"/>
                <w:szCs w:val="24"/>
              </w:rPr>
            </w:pPr>
          </w:p>
        </w:tc>
      </w:tr>
      <w:tr w:rsidR="007A3DBD" w:rsidRPr="0073703A" w14:paraId="7007698C" w14:textId="77777777" w:rsidTr="00CA2F38">
        <w:tc>
          <w:tcPr>
            <w:tcW w:w="320" w:type="pct"/>
          </w:tcPr>
          <w:p w14:paraId="0B9C1A4D" w14:textId="77777777" w:rsidR="007A3DBD" w:rsidRPr="0073703A" w:rsidRDefault="007A3DBD" w:rsidP="00CA2F38">
            <w:pPr>
              <w:rPr>
                <w:sz w:val="24"/>
                <w:szCs w:val="24"/>
              </w:rPr>
            </w:pPr>
            <w:r w:rsidRPr="0073703A">
              <w:rPr>
                <w:sz w:val="24"/>
                <w:szCs w:val="24"/>
              </w:rPr>
              <w:t>4</w:t>
            </w:r>
          </w:p>
        </w:tc>
        <w:tc>
          <w:tcPr>
            <w:tcW w:w="3873" w:type="pct"/>
          </w:tcPr>
          <w:p w14:paraId="7EA9C10E" w14:textId="77777777" w:rsidR="007A3DBD" w:rsidRPr="0073703A" w:rsidRDefault="007A3DBD" w:rsidP="00CA2F38">
            <w:pPr>
              <w:jc w:val="both"/>
              <w:rPr>
                <w:sz w:val="24"/>
                <w:szCs w:val="24"/>
              </w:rPr>
            </w:pPr>
            <w:proofErr w:type="spellStart"/>
            <w:r w:rsidRPr="0073703A">
              <w:rPr>
                <w:sz w:val="24"/>
                <w:szCs w:val="24"/>
              </w:rPr>
              <w:t>Akciju</w:t>
            </w:r>
            <w:proofErr w:type="spellEnd"/>
            <w:r w:rsidRPr="0073703A">
              <w:rPr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sz w:val="24"/>
                <w:szCs w:val="24"/>
              </w:rPr>
              <w:t>vai</w:t>
            </w:r>
            <w:proofErr w:type="spellEnd"/>
            <w:r w:rsidRPr="0073703A">
              <w:rPr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sz w:val="24"/>
                <w:szCs w:val="24"/>
              </w:rPr>
              <w:t>daļu</w:t>
            </w:r>
            <w:proofErr w:type="spellEnd"/>
            <w:r w:rsidRPr="0073703A">
              <w:rPr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sz w:val="24"/>
                <w:szCs w:val="24"/>
              </w:rPr>
              <w:t>kapitāls</w:t>
            </w:r>
            <w:proofErr w:type="spellEnd"/>
            <w:r w:rsidRPr="0073703A">
              <w:rPr>
                <w:sz w:val="24"/>
                <w:szCs w:val="24"/>
              </w:rPr>
              <w:t xml:space="preserve"> (</w:t>
            </w:r>
            <w:proofErr w:type="spellStart"/>
            <w:r w:rsidRPr="0073703A">
              <w:rPr>
                <w:sz w:val="24"/>
                <w:szCs w:val="24"/>
              </w:rPr>
              <w:t>pamatkapitāls</w:t>
            </w:r>
            <w:proofErr w:type="spellEnd"/>
            <w:r w:rsidRPr="0073703A">
              <w:rPr>
                <w:sz w:val="24"/>
                <w:szCs w:val="24"/>
              </w:rPr>
              <w:t xml:space="preserve">) un </w:t>
            </w:r>
            <w:proofErr w:type="spellStart"/>
            <w:r w:rsidRPr="0073703A">
              <w:rPr>
                <w:sz w:val="24"/>
                <w:szCs w:val="24"/>
              </w:rPr>
              <w:t>akciju</w:t>
            </w:r>
            <w:proofErr w:type="spellEnd"/>
            <w:r w:rsidRPr="0073703A">
              <w:rPr>
                <w:sz w:val="24"/>
                <w:szCs w:val="24"/>
              </w:rPr>
              <w:t xml:space="preserve"> (</w:t>
            </w:r>
            <w:proofErr w:type="spellStart"/>
            <w:r w:rsidRPr="0073703A">
              <w:rPr>
                <w:sz w:val="24"/>
                <w:szCs w:val="24"/>
              </w:rPr>
              <w:t>daļu</w:t>
            </w:r>
            <w:proofErr w:type="spellEnd"/>
            <w:r w:rsidRPr="0073703A">
              <w:rPr>
                <w:sz w:val="24"/>
                <w:szCs w:val="24"/>
              </w:rPr>
              <w:t xml:space="preserve">) </w:t>
            </w:r>
            <w:proofErr w:type="spellStart"/>
            <w:r w:rsidRPr="0073703A">
              <w:rPr>
                <w:sz w:val="24"/>
                <w:szCs w:val="24"/>
              </w:rPr>
              <w:t>emisijas</w:t>
            </w:r>
            <w:proofErr w:type="spellEnd"/>
            <w:r w:rsidRPr="0073703A">
              <w:rPr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sz w:val="24"/>
                <w:szCs w:val="24"/>
              </w:rPr>
              <w:t>uzcenojums</w:t>
            </w:r>
            <w:proofErr w:type="spellEnd"/>
            <w:r w:rsidRPr="0073703A">
              <w:rPr>
                <w:sz w:val="24"/>
                <w:szCs w:val="24"/>
              </w:rPr>
              <w:t xml:space="preserve"> (</w:t>
            </w:r>
            <w:proofErr w:type="spellStart"/>
            <w:r w:rsidRPr="0073703A">
              <w:rPr>
                <w:sz w:val="24"/>
                <w:szCs w:val="24"/>
              </w:rPr>
              <w:t>bilances</w:t>
            </w:r>
            <w:proofErr w:type="spellEnd"/>
            <w:r w:rsidRPr="0073703A">
              <w:rPr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sz w:val="24"/>
                <w:szCs w:val="24"/>
              </w:rPr>
              <w:t>pašu</w:t>
            </w:r>
            <w:proofErr w:type="spellEnd"/>
            <w:r w:rsidRPr="0073703A">
              <w:rPr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sz w:val="24"/>
                <w:szCs w:val="24"/>
              </w:rPr>
              <w:t>kapitāla</w:t>
            </w:r>
            <w:proofErr w:type="spellEnd"/>
            <w:r w:rsidRPr="0073703A">
              <w:rPr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sz w:val="24"/>
                <w:szCs w:val="24"/>
              </w:rPr>
              <w:t>postenis</w:t>
            </w:r>
            <w:proofErr w:type="spellEnd"/>
            <w:r w:rsidRPr="0073703A">
              <w:rPr>
                <w:sz w:val="24"/>
                <w:szCs w:val="24"/>
              </w:rPr>
              <w:t>)</w:t>
            </w:r>
          </w:p>
        </w:tc>
        <w:tc>
          <w:tcPr>
            <w:tcW w:w="807" w:type="pct"/>
          </w:tcPr>
          <w:p w14:paraId="5160220F" w14:textId="77777777" w:rsidR="007A3DBD" w:rsidRPr="0073703A" w:rsidRDefault="007A3DBD" w:rsidP="00CA2F38">
            <w:pPr>
              <w:jc w:val="both"/>
              <w:rPr>
                <w:sz w:val="24"/>
                <w:szCs w:val="24"/>
              </w:rPr>
            </w:pPr>
          </w:p>
        </w:tc>
      </w:tr>
    </w:tbl>
    <w:p w14:paraId="6769005D" w14:textId="77777777" w:rsidR="007A3DBD" w:rsidRPr="0073703A" w:rsidRDefault="007A3DBD" w:rsidP="007A3DBD">
      <w:pPr>
        <w:rPr>
          <w:sz w:val="24"/>
          <w:szCs w:val="24"/>
        </w:rPr>
      </w:pPr>
    </w:p>
    <w:p w14:paraId="423FEE30" w14:textId="77777777" w:rsidR="007A3DBD" w:rsidRPr="0073703A" w:rsidRDefault="007A3DBD" w:rsidP="007A3DBD">
      <w:pPr>
        <w:spacing w:after="200" w:line="276" w:lineRule="auto"/>
        <w:rPr>
          <w:sz w:val="24"/>
          <w:szCs w:val="24"/>
        </w:rPr>
      </w:pPr>
      <w:r w:rsidRPr="0073703A">
        <w:rPr>
          <w:sz w:val="24"/>
          <w:szCs w:val="24"/>
        </w:rPr>
        <w:br w:type="page"/>
      </w:r>
    </w:p>
    <w:p w14:paraId="29A191B0" w14:textId="77777777" w:rsidR="007A3DBD" w:rsidRPr="0073703A" w:rsidRDefault="007A3DBD" w:rsidP="007A3DBD">
      <w:pPr>
        <w:jc w:val="center"/>
        <w:rPr>
          <w:b/>
          <w:sz w:val="24"/>
          <w:szCs w:val="24"/>
        </w:rPr>
      </w:pPr>
      <w:bookmarkStart w:id="9" w:name="_Hlk98330639"/>
      <w:r w:rsidRPr="0073703A">
        <w:rPr>
          <w:b/>
          <w:sz w:val="24"/>
          <w:szCs w:val="24"/>
        </w:rPr>
        <w:lastRenderedPageBreak/>
        <w:t xml:space="preserve">III </w:t>
      </w:r>
      <w:proofErr w:type="spellStart"/>
      <w:r w:rsidRPr="0073703A">
        <w:rPr>
          <w:b/>
          <w:sz w:val="24"/>
          <w:szCs w:val="24"/>
        </w:rPr>
        <w:t>sadaļa</w:t>
      </w:r>
      <w:proofErr w:type="spellEnd"/>
    </w:p>
    <w:p w14:paraId="365ED625" w14:textId="77777777" w:rsidR="007A3DBD" w:rsidRPr="0073703A" w:rsidRDefault="007A3DBD" w:rsidP="007A3DBD">
      <w:pPr>
        <w:spacing w:after="200" w:line="276" w:lineRule="auto"/>
        <w:jc w:val="center"/>
        <w:rPr>
          <w:b/>
          <w:i/>
        </w:rPr>
      </w:pPr>
      <w:r w:rsidRPr="0073703A">
        <w:rPr>
          <w:i/>
        </w:rPr>
        <w:t>(</w:t>
      </w:r>
      <w:proofErr w:type="spellStart"/>
      <w:r w:rsidRPr="0073703A">
        <w:rPr>
          <w:i/>
        </w:rPr>
        <w:t>Aizpilda</w:t>
      </w:r>
      <w:proofErr w:type="spellEnd"/>
      <w:r w:rsidRPr="0073703A">
        <w:rPr>
          <w:i/>
        </w:rPr>
        <w:t xml:space="preserve"> tie, </w:t>
      </w:r>
      <w:r w:rsidRPr="0073703A">
        <w:rPr>
          <w:i/>
          <w:u w:val="single"/>
        </w:rPr>
        <w:t xml:space="preserve">kas </w:t>
      </w:r>
      <w:proofErr w:type="spellStart"/>
      <w:r w:rsidRPr="0073703A">
        <w:rPr>
          <w:i/>
          <w:u w:val="single"/>
        </w:rPr>
        <w:t>atbilst</w:t>
      </w:r>
      <w:proofErr w:type="spellEnd"/>
      <w:r w:rsidRPr="0073703A">
        <w:rPr>
          <w:i/>
          <w:u w:val="single"/>
        </w:rPr>
        <w:t xml:space="preserve"> </w:t>
      </w:r>
      <w:proofErr w:type="spellStart"/>
      <w:r w:rsidRPr="0073703A">
        <w:rPr>
          <w:i/>
          <w:u w:val="single"/>
        </w:rPr>
        <w:t>lielā</w:t>
      </w:r>
      <w:proofErr w:type="spellEnd"/>
      <w:r w:rsidRPr="0073703A">
        <w:rPr>
          <w:i/>
          <w:u w:val="single"/>
        </w:rPr>
        <w:t xml:space="preserve"> </w:t>
      </w:r>
      <w:proofErr w:type="spellStart"/>
      <w:r w:rsidRPr="0073703A">
        <w:rPr>
          <w:i/>
          <w:u w:val="single"/>
        </w:rPr>
        <w:t>uzņēmuma</w:t>
      </w:r>
      <w:proofErr w:type="spellEnd"/>
      <w:r w:rsidRPr="0073703A">
        <w:rPr>
          <w:i/>
          <w:u w:val="single"/>
        </w:rPr>
        <w:t xml:space="preserve"> </w:t>
      </w:r>
      <w:proofErr w:type="spellStart"/>
      <w:r w:rsidRPr="0073703A">
        <w:rPr>
          <w:i/>
          <w:u w:val="single"/>
        </w:rPr>
        <w:t>statusam</w:t>
      </w:r>
      <w:proofErr w:type="spellEnd"/>
      <w:r w:rsidRPr="0073703A">
        <w:rPr>
          <w:i/>
        </w:rPr>
        <w:t>)</w:t>
      </w:r>
    </w:p>
    <w:bookmarkEnd w:id="9"/>
    <w:p w14:paraId="6F4A0EAC" w14:textId="77777777" w:rsidR="007A3DBD" w:rsidRPr="0073703A" w:rsidRDefault="007A3DBD" w:rsidP="007A3DBD">
      <w:pPr>
        <w:spacing w:after="240"/>
        <w:contextualSpacing/>
        <w:rPr>
          <w:sz w:val="24"/>
          <w:szCs w:val="24"/>
        </w:rPr>
      </w:pPr>
      <w:r w:rsidRPr="0073703A">
        <w:rPr>
          <w:sz w:val="24"/>
          <w:szCs w:val="24"/>
        </w:rPr>
        <w:t xml:space="preserve">1. </w:t>
      </w:r>
      <w:proofErr w:type="spellStart"/>
      <w:r w:rsidRPr="0073703A">
        <w:rPr>
          <w:sz w:val="24"/>
          <w:szCs w:val="24"/>
        </w:rPr>
        <w:t>Uzņēmums</w:t>
      </w:r>
      <w:proofErr w:type="spellEnd"/>
      <w:r w:rsidRPr="0073703A">
        <w:rPr>
          <w:sz w:val="24"/>
          <w:szCs w:val="24"/>
        </w:rPr>
        <w:t xml:space="preserve"> </w:t>
      </w:r>
      <w:proofErr w:type="spellStart"/>
      <w:r w:rsidRPr="0073703A">
        <w:rPr>
          <w:sz w:val="24"/>
          <w:szCs w:val="24"/>
        </w:rPr>
        <w:t>ir</w:t>
      </w:r>
      <w:proofErr w:type="spellEnd"/>
      <w:r w:rsidRPr="0073703A">
        <w:rPr>
          <w:sz w:val="24"/>
          <w:szCs w:val="24"/>
        </w:rPr>
        <w:t xml:space="preserve"> </w:t>
      </w:r>
      <w:proofErr w:type="spellStart"/>
      <w:r w:rsidRPr="0073703A">
        <w:rPr>
          <w:sz w:val="24"/>
          <w:szCs w:val="24"/>
        </w:rPr>
        <w:t>autonoms</w:t>
      </w:r>
      <w:proofErr w:type="spellEnd"/>
      <w:r w:rsidRPr="0073703A">
        <w:rPr>
          <w:sz w:val="24"/>
          <w:szCs w:val="24"/>
        </w:rPr>
        <w:t xml:space="preserve"> </w:t>
      </w:r>
      <w:r w:rsidRPr="0073703A">
        <w:rPr>
          <w:i/>
          <w:sz w:val="24"/>
          <w:szCs w:val="24"/>
        </w:rPr>
        <w:t>(</w:t>
      </w:r>
      <w:proofErr w:type="spellStart"/>
      <w:r w:rsidRPr="0073703A">
        <w:rPr>
          <w:i/>
          <w:sz w:val="24"/>
          <w:szCs w:val="24"/>
        </w:rPr>
        <w:t>lūdzu</w:t>
      </w:r>
      <w:proofErr w:type="spellEnd"/>
      <w:r w:rsidRPr="0073703A">
        <w:rPr>
          <w:i/>
          <w:sz w:val="24"/>
          <w:szCs w:val="24"/>
        </w:rPr>
        <w:t xml:space="preserve"> </w:t>
      </w:r>
      <w:proofErr w:type="spellStart"/>
      <w:r w:rsidRPr="0073703A">
        <w:rPr>
          <w:i/>
          <w:sz w:val="24"/>
          <w:szCs w:val="24"/>
        </w:rPr>
        <w:t>atzīmēt</w:t>
      </w:r>
      <w:proofErr w:type="spellEnd"/>
      <w:r w:rsidRPr="0073703A">
        <w:rPr>
          <w:i/>
          <w:sz w:val="24"/>
          <w:szCs w:val="24"/>
        </w:rPr>
        <w:t xml:space="preserve"> </w:t>
      </w:r>
      <w:proofErr w:type="spellStart"/>
      <w:r w:rsidRPr="0073703A">
        <w:rPr>
          <w:i/>
          <w:sz w:val="24"/>
          <w:szCs w:val="24"/>
        </w:rPr>
        <w:t>atbilstošo</w:t>
      </w:r>
      <w:proofErr w:type="spellEnd"/>
      <w:r w:rsidRPr="0073703A">
        <w:rPr>
          <w:i/>
          <w:sz w:val="24"/>
          <w:szCs w:val="24"/>
        </w:rPr>
        <w:t xml:space="preserve"> </w:t>
      </w:r>
      <w:proofErr w:type="spellStart"/>
      <w:r w:rsidRPr="0073703A">
        <w:rPr>
          <w:i/>
          <w:sz w:val="24"/>
          <w:szCs w:val="24"/>
        </w:rPr>
        <w:t>lauku</w:t>
      </w:r>
      <w:proofErr w:type="spellEnd"/>
      <w:r w:rsidRPr="0073703A">
        <w:rPr>
          <w:i/>
          <w:sz w:val="24"/>
          <w:szCs w:val="24"/>
        </w:rPr>
        <w:t>)</w:t>
      </w:r>
      <w:r w:rsidRPr="0073703A">
        <w:rPr>
          <w:sz w:val="24"/>
          <w:szCs w:val="24"/>
        </w:rPr>
        <w:t>:</w:t>
      </w:r>
    </w:p>
    <w:p w14:paraId="0721D666" w14:textId="77777777" w:rsidR="007A3DBD" w:rsidRPr="0073703A" w:rsidRDefault="007A3DBD" w:rsidP="007A3DBD">
      <w:pPr>
        <w:pStyle w:val="ListParagraph"/>
        <w:spacing w:after="240" w:line="259" w:lineRule="auto"/>
        <w:ind w:left="217"/>
        <w:rPr>
          <w:szCs w:val="24"/>
        </w:rPr>
      </w:pPr>
      <w:r w:rsidRPr="0073703A">
        <w:rPr>
          <w:rFonts w:eastAsia="Wingdings 2"/>
          <w:szCs w:val="24"/>
        </w:rPr>
        <w:t></w:t>
      </w:r>
      <w:r w:rsidRPr="0073703A">
        <w:rPr>
          <w:szCs w:val="24"/>
        </w:rPr>
        <w:t xml:space="preserve"> </w:t>
      </w:r>
      <w:proofErr w:type="spellStart"/>
      <w:r w:rsidRPr="0073703A">
        <w:rPr>
          <w:szCs w:val="24"/>
        </w:rPr>
        <w:t>Jā</w:t>
      </w:r>
      <w:proofErr w:type="spellEnd"/>
    </w:p>
    <w:p w14:paraId="382AA88C" w14:textId="77777777" w:rsidR="007A3DBD" w:rsidRPr="0073703A" w:rsidRDefault="007A3DBD" w:rsidP="007A3DBD">
      <w:pPr>
        <w:pStyle w:val="ListParagraph"/>
        <w:spacing w:after="240" w:line="259" w:lineRule="auto"/>
        <w:ind w:left="217"/>
        <w:rPr>
          <w:szCs w:val="24"/>
        </w:rPr>
      </w:pPr>
      <w:r w:rsidRPr="0073703A">
        <w:rPr>
          <w:rFonts w:eastAsia="Wingdings 2"/>
          <w:szCs w:val="24"/>
        </w:rPr>
        <w:t></w:t>
      </w:r>
      <w:r w:rsidRPr="0073703A">
        <w:rPr>
          <w:szCs w:val="24"/>
        </w:rPr>
        <w:t xml:space="preserve"> </w:t>
      </w:r>
      <w:proofErr w:type="spellStart"/>
      <w:r w:rsidRPr="0073703A">
        <w:rPr>
          <w:szCs w:val="24"/>
        </w:rPr>
        <w:t>Nē</w:t>
      </w:r>
      <w:proofErr w:type="spellEnd"/>
    </w:p>
    <w:p w14:paraId="5790E41D" w14:textId="77777777" w:rsidR="007A3DBD" w:rsidRPr="0073703A" w:rsidRDefault="007A3DBD" w:rsidP="007A3DBD">
      <w:pPr>
        <w:jc w:val="both"/>
        <w:rPr>
          <w:sz w:val="24"/>
          <w:szCs w:val="24"/>
        </w:rPr>
      </w:pPr>
      <w:r w:rsidRPr="0073703A">
        <w:rPr>
          <w:rFonts w:eastAsia="Calibri"/>
          <w:sz w:val="24"/>
          <w:szCs w:val="24"/>
        </w:rPr>
        <w:t xml:space="preserve">2. </w:t>
      </w:r>
      <w:proofErr w:type="spellStart"/>
      <w:r w:rsidRPr="0073703A">
        <w:rPr>
          <w:rFonts w:eastAsia="Calibri"/>
          <w:sz w:val="24"/>
          <w:szCs w:val="24"/>
        </w:rPr>
        <w:t>Informācija</w:t>
      </w:r>
      <w:proofErr w:type="spellEnd"/>
      <w:r w:rsidRPr="0073703A">
        <w:rPr>
          <w:rFonts w:eastAsia="Calibri"/>
          <w:sz w:val="24"/>
          <w:szCs w:val="24"/>
        </w:rPr>
        <w:t xml:space="preserve"> par </w:t>
      </w:r>
      <w:proofErr w:type="spellStart"/>
      <w:r w:rsidRPr="0073703A">
        <w:rPr>
          <w:rFonts w:eastAsia="Calibri"/>
          <w:sz w:val="24"/>
          <w:szCs w:val="24"/>
        </w:rPr>
        <w:t>projekta</w:t>
      </w:r>
      <w:proofErr w:type="spellEnd"/>
      <w:r w:rsidRPr="0073703A">
        <w:rPr>
          <w:rFonts w:eastAsia="Calibri"/>
          <w:sz w:val="24"/>
          <w:szCs w:val="24"/>
        </w:rPr>
        <w:t xml:space="preserve"> </w:t>
      </w:r>
      <w:proofErr w:type="spellStart"/>
      <w:r w:rsidRPr="0073703A">
        <w:rPr>
          <w:rFonts w:eastAsia="Calibri"/>
          <w:sz w:val="24"/>
          <w:szCs w:val="24"/>
        </w:rPr>
        <w:t>iesnieguma</w:t>
      </w:r>
      <w:proofErr w:type="spellEnd"/>
      <w:r w:rsidRPr="0073703A">
        <w:rPr>
          <w:rFonts w:eastAsia="Calibri"/>
          <w:sz w:val="24"/>
          <w:szCs w:val="24"/>
        </w:rPr>
        <w:t xml:space="preserve"> </w:t>
      </w:r>
      <w:proofErr w:type="spellStart"/>
      <w:r w:rsidRPr="0073703A">
        <w:rPr>
          <w:rFonts w:eastAsia="Calibri"/>
          <w:sz w:val="24"/>
          <w:szCs w:val="24"/>
        </w:rPr>
        <w:t>iesniedzēja</w:t>
      </w:r>
      <w:proofErr w:type="spellEnd"/>
      <w:r w:rsidRPr="0073703A">
        <w:rPr>
          <w:rFonts w:eastAsia="Calibri"/>
          <w:sz w:val="24"/>
          <w:szCs w:val="24"/>
        </w:rPr>
        <w:t xml:space="preserve"> </w:t>
      </w:r>
      <w:proofErr w:type="spellStart"/>
      <w:r w:rsidRPr="0073703A">
        <w:rPr>
          <w:rFonts w:eastAsia="Calibri"/>
          <w:sz w:val="24"/>
          <w:szCs w:val="24"/>
        </w:rPr>
        <w:t>saistītajiem</w:t>
      </w:r>
      <w:proofErr w:type="spellEnd"/>
      <w:r w:rsidRPr="0073703A">
        <w:rPr>
          <w:rFonts w:eastAsia="Calibri"/>
          <w:sz w:val="24"/>
          <w:szCs w:val="24"/>
        </w:rPr>
        <w:t xml:space="preserve"> </w:t>
      </w:r>
      <w:proofErr w:type="spellStart"/>
      <w:r w:rsidRPr="0073703A">
        <w:rPr>
          <w:rFonts w:eastAsia="Calibri"/>
          <w:sz w:val="24"/>
          <w:szCs w:val="24"/>
        </w:rPr>
        <w:t>uzņēmumiem</w:t>
      </w:r>
      <w:proofErr w:type="spellEnd"/>
      <w:r w:rsidRPr="0073703A">
        <w:rPr>
          <w:rFonts w:eastAsia="Calibri"/>
          <w:sz w:val="24"/>
          <w:szCs w:val="24"/>
        </w:rPr>
        <w:t xml:space="preserve"> </w:t>
      </w:r>
      <w:proofErr w:type="spellStart"/>
      <w:r w:rsidRPr="0073703A">
        <w:rPr>
          <w:sz w:val="24"/>
          <w:szCs w:val="24"/>
        </w:rPr>
        <w:t>Komisijas</w:t>
      </w:r>
      <w:proofErr w:type="spellEnd"/>
      <w:r w:rsidRPr="0073703A">
        <w:rPr>
          <w:sz w:val="24"/>
          <w:szCs w:val="24"/>
        </w:rPr>
        <w:t xml:space="preserve"> </w:t>
      </w:r>
      <w:proofErr w:type="spellStart"/>
      <w:r w:rsidRPr="0073703A">
        <w:rPr>
          <w:sz w:val="24"/>
          <w:szCs w:val="24"/>
        </w:rPr>
        <w:t>regulas</w:t>
      </w:r>
      <w:proofErr w:type="spellEnd"/>
      <w:r w:rsidRPr="0073703A">
        <w:rPr>
          <w:sz w:val="24"/>
          <w:szCs w:val="24"/>
        </w:rPr>
        <w:t xml:space="preserve"> Nr.651/2014 </w:t>
      </w:r>
      <w:proofErr w:type="gramStart"/>
      <w:r w:rsidRPr="0073703A">
        <w:rPr>
          <w:sz w:val="24"/>
          <w:szCs w:val="24"/>
        </w:rPr>
        <w:t>1.pielikuma</w:t>
      </w:r>
      <w:proofErr w:type="gramEnd"/>
      <w:r w:rsidRPr="0073703A">
        <w:rPr>
          <w:sz w:val="24"/>
          <w:szCs w:val="24"/>
        </w:rPr>
        <w:t xml:space="preserve"> 3.panta 3.punkta </w:t>
      </w:r>
      <w:proofErr w:type="spellStart"/>
      <w:r w:rsidRPr="0073703A">
        <w:rPr>
          <w:sz w:val="24"/>
          <w:szCs w:val="24"/>
        </w:rPr>
        <w:t>izpratnē</w:t>
      </w:r>
      <w:proofErr w:type="spellEnd"/>
      <w:r w:rsidRPr="0073703A">
        <w:rPr>
          <w:sz w:val="24"/>
          <w:szCs w:val="24"/>
        </w:rPr>
        <w:t xml:space="preserve"> (</w:t>
      </w:r>
      <w:proofErr w:type="spellStart"/>
      <w:r w:rsidRPr="0073703A">
        <w:rPr>
          <w:sz w:val="24"/>
          <w:szCs w:val="24"/>
        </w:rPr>
        <w:t>partneruzņēmumu</w:t>
      </w:r>
      <w:proofErr w:type="spellEnd"/>
      <w:r w:rsidRPr="0073703A">
        <w:rPr>
          <w:sz w:val="24"/>
          <w:szCs w:val="24"/>
        </w:rPr>
        <w:t xml:space="preserve"> </w:t>
      </w:r>
      <w:proofErr w:type="spellStart"/>
      <w:r w:rsidRPr="0073703A">
        <w:rPr>
          <w:sz w:val="24"/>
          <w:szCs w:val="24"/>
        </w:rPr>
        <w:t>informācija</w:t>
      </w:r>
      <w:proofErr w:type="spellEnd"/>
      <w:r w:rsidRPr="0073703A">
        <w:rPr>
          <w:sz w:val="24"/>
          <w:szCs w:val="24"/>
        </w:rPr>
        <w:t xml:space="preserve"> </w:t>
      </w:r>
      <w:proofErr w:type="spellStart"/>
      <w:r w:rsidRPr="0073703A">
        <w:rPr>
          <w:sz w:val="24"/>
          <w:szCs w:val="24"/>
        </w:rPr>
        <w:t>netiek</w:t>
      </w:r>
      <w:proofErr w:type="spellEnd"/>
      <w:r w:rsidRPr="0073703A">
        <w:rPr>
          <w:sz w:val="24"/>
          <w:szCs w:val="24"/>
        </w:rPr>
        <w:t xml:space="preserve"> </w:t>
      </w:r>
      <w:proofErr w:type="spellStart"/>
      <w:r w:rsidRPr="0073703A">
        <w:rPr>
          <w:sz w:val="24"/>
          <w:szCs w:val="24"/>
        </w:rPr>
        <w:t>iekļauta</w:t>
      </w:r>
      <w:proofErr w:type="spellEnd"/>
      <w:r w:rsidRPr="0073703A">
        <w:rPr>
          <w:sz w:val="24"/>
          <w:szCs w:val="24"/>
        </w:rPr>
        <w:t>):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74"/>
        <w:gridCol w:w="3963"/>
        <w:gridCol w:w="1780"/>
        <w:gridCol w:w="1779"/>
      </w:tblGrid>
      <w:tr w:rsidR="007A3DBD" w:rsidRPr="0073703A" w14:paraId="44C19A75" w14:textId="77777777" w:rsidTr="00CA2F38">
        <w:tc>
          <w:tcPr>
            <w:tcW w:w="466" w:type="pct"/>
            <w:shd w:val="clear" w:color="auto" w:fill="D9D9D9" w:themeFill="background1" w:themeFillShade="D9"/>
          </w:tcPr>
          <w:p w14:paraId="6C8C23E5" w14:textId="77777777" w:rsidR="007A3DBD" w:rsidRPr="0073703A" w:rsidRDefault="007A3DBD" w:rsidP="00CA2F38">
            <w:pPr>
              <w:rPr>
                <w:sz w:val="24"/>
                <w:szCs w:val="24"/>
              </w:rPr>
            </w:pPr>
            <w:r w:rsidRPr="0073703A">
              <w:rPr>
                <w:sz w:val="24"/>
                <w:szCs w:val="24"/>
              </w:rPr>
              <w:t>Nr.</w:t>
            </w:r>
          </w:p>
        </w:tc>
        <w:tc>
          <w:tcPr>
            <w:tcW w:w="2388" w:type="pct"/>
            <w:shd w:val="clear" w:color="auto" w:fill="D9D9D9" w:themeFill="background1" w:themeFillShade="D9"/>
          </w:tcPr>
          <w:p w14:paraId="5749EF97" w14:textId="77777777" w:rsidR="007A3DBD" w:rsidRPr="0073703A" w:rsidRDefault="007A3DBD" w:rsidP="00CA2F38">
            <w:pPr>
              <w:rPr>
                <w:sz w:val="24"/>
                <w:szCs w:val="24"/>
              </w:rPr>
            </w:pPr>
            <w:proofErr w:type="spellStart"/>
            <w:r w:rsidRPr="0073703A">
              <w:rPr>
                <w:sz w:val="24"/>
                <w:szCs w:val="24"/>
              </w:rPr>
              <w:t>Saistītie</w:t>
            </w:r>
            <w:proofErr w:type="spellEnd"/>
            <w:r w:rsidRPr="0073703A">
              <w:rPr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sz w:val="24"/>
                <w:szCs w:val="24"/>
              </w:rPr>
              <w:t>uzņēmumi</w:t>
            </w:r>
            <w:proofErr w:type="spellEnd"/>
          </w:p>
        </w:tc>
        <w:tc>
          <w:tcPr>
            <w:tcW w:w="1073" w:type="pct"/>
            <w:shd w:val="clear" w:color="auto" w:fill="D9D9D9" w:themeFill="background1" w:themeFillShade="D9"/>
          </w:tcPr>
          <w:p w14:paraId="4A79672B" w14:textId="77777777" w:rsidR="007A3DBD" w:rsidRPr="0073703A" w:rsidRDefault="007A3DBD" w:rsidP="00CA2F38">
            <w:pPr>
              <w:rPr>
                <w:sz w:val="24"/>
                <w:szCs w:val="24"/>
              </w:rPr>
            </w:pPr>
            <w:proofErr w:type="spellStart"/>
            <w:r w:rsidRPr="0073703A">
              <w:rPr>
                <w:sz w:val="24"/>
                <w:szCs w:val="24"/>
              </w:rPr>
              <w:t>Reģ.Nr</w:t>
            </w:r>
            <w:proofErr w:type="spellEnd"/>
            <w:r w:rsidRPr="0073703A">
              <w:rPr>
                <w:sz w:val="24"/>
                <w:szCs w:val="24"/>
              </w:rPr>
              <w:t>.</w:t>
            </w:r>
          </w:p>
        </w:tc>
        <w:tc>
          <w:tcPr>
            <w:tcW w:w="1072" w:type="pct"/>
            <w:shd w:val="clear" w:color="auto" w:fill="D9D9D9" w:themeFill="background1" w:themeFillShade="D9"/>
          </w:tcPr>
          <w:p w14:paraId="2E77CB5E" w14:textId="77777777" w:rsidR="007A3DBD" w:rsidRPr="0073703A" w:rsidRDefault="007A3DBD" w:rsidP="00CA2F38">
            <w:pPr>
              <w:rPr>
                <w:sz w:val="24"/>
                <w:szCs w:val="24"/>
              </w:rPr>
            </w:pPr>
            <w:proofErr w:type="spellStart"/>
            <w:r w:rsidRPr="0073703A">
              <w:rPr>
                <w:sz w:val="24"/>
                <w:szCs w:val="24"/>
              </w:rPr>
              <w:t>Saistības</w:t>
            </w:r>
            <w:proofErr w:type="spellEnd"/>
            <w:r w:rsidRPr="0073703A">
              <w:rPr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sz w:val="24"/>
                <w:szCs w:val="24"/>
              </w:rPr>
              <w:t>veids</w:t>
            </w:r>
            <w:proofErr w:type="spellEnd"/>
            <w:r w:rsidRPr="0073703A">
              <w:rPr>
                <w:sz w:val="24"/>
                <w:szCs w:val="24"/>
              </w:rPr>
              <w:t>*</w:t>
            </w:r>
          </w:p>
        </w:tc>
      </w:tr>
      <w:tr w:rsidR="007A3DBD" w:rsidRPr="0073703A" w14:paraId="70AF24DC" w14:textId="77777777" w:rsidTr="00CA2F38">
        <w:tc>
          <w:tcPr>
            <w:tcW w:w="466" w:type="pct"/>
          </w:tcPr>
          <w:p w14:paraId="524F5504" w14:textId="77777777" w:rsidR="007A3DBD" w:rsidRPr="0073703A" w:rsidRDefault="007A3DBD" w:rsidP="00CA2F38">
            <w:pPr>
              <w:rPr>
                <w:sz w:val="24"/>
                <w:szCs w:val="24"/>
              </w:rPr>
            </w:pPr>
          </w:p>
        </w:tc>
        <w:tc>
          <w:tcPr>
            <w:tcW w:w="2388" w:type="pct"/>
          </w:tcPr>
          <w:p w14:paraId="487D647A" w14:textId="77777777" w:rsidR="007A3DBD" w:rsidRPr="0073703A" w:rsidRDefault="007A3DBD" w:rsidP="00CA2F38">
            <w:pPr>
              <w:rPr>
                <w:sz w:val="24"/>
                <w:szCs w:val="24"/>
              </w:rPr>
            </w:pPr>
          </w:p>
        </w:tc>
        <w:tc>
          <w:tcPr>
            <w:tcW w:w="1073" w:type="pct"/>
          </w:tcPr>
          <w:p w14:paraId="0D8476FD" w14:textId="77777777" w:rsidR="007A3DBD" w:rsidRPr="0073703A" w:rsidRDefault="007A3DBD" w:rsidP="00CA2F38">
            <w:pPr>
              <w:rPr>
                <w:sz w:val="24"/>
                <w:szCs w:val="24"/>
              </w:rPr>
            </w:pPr>
          </w:p>
        </w:tc>
        <w:tc>
          <w:tcPr>
            <w:tcW w:w="1072" w:type="pct"/>
          </w:tcPr>
          <w:p w14:paraId="2DD57325" w14:textId="77777777" w:rsidR="007A3DBD" w:rsidRPr="0073703A" w:rsidRDefault="007A3DBD" w:rsidP="00CA2F38">
            <w:pPr>
              <w:rPr>
                <w:sz w:val="24"/>
                <w:szCs w:val="24"/>
              </w:rPr>
            </w:pPr>
          </w:p>
        </w:tc>
      </w:tr>
      <w:tr w:rsidR="007A3DBD" w:rsidRPr="0073703A" w14:paraId="38C303F1" w14:textId="77777777" w:rsidTr="00CA2F38">
        <w:tc>
          <w:tcPr>
            <w:tcW w:w="466" w:type="pct"/>
          </w:tcPr>
          <w:p w14:paraId="0A2604A3" w14:textId="77777777" w:rsidR="007A3DBD" w:rsidRPr="0073703A" w:rsidRDefault="007A3DBD" w:rsidP="00CA2F38">
            <w:pPr>
              <w:rPr>
                <w:sz w:val="24"/>
                <w:szCs w:val="24"/>
              </w:rPr>
            </w:pPr>
          </w:p>
        </w:tc>
        <w:tc>
          <w:tcPr>
            <w:tcW w:w="2388" w:type="pct"/>
          </w:tcPr>
          <w:p w14:paraId="6F8C864D" w14:textId="77777777" w:rsidR="007A3DBD" w:rsidRPr="0073703A" w:rsidRDefault="007A3DBD" w:rsidP="00CA2F38">
            <w:pPr>
              <w:rPr>
                <w:sz w:val="24"/>
                <w:szCs w:val="24"/>
              </w:rPr>
            </w:pPr>
          </w:p>
        </w:tc>
        <w:tc>
          <w:tcPr>
            <w:tcW w:w="1073" w:type="pct"/>
          </w:tcPr>
          <w:p w14:paraId="7D0934CD" w14:textId="77777777" w:rsidR="007A3DBD" w:rsidRPr="0073703A" w:rsidRDefault="007A3DBD" w:rsidP="00CA2F38">
            <w:pPr>
              <w:rPr>
                <w:sz w:val="24"/>
                <w:szCs w:val="24"/>
              </w:rPr>
            </w:pPr>
          </w:p>
        </w:tc>
        <w:tc>
          <w:tcPr>
            <w:tcW w:w="1072" w:type="pct"/>
          </w:tcPr>
          <w:p w14:paraId="653B8DFD" w14:textId="77777777" w:rsidR="007A3DBD" w:rsidRPr="0073703A" w:rsidRDefault="007A3DBD" w:rsidP="00CA2F38">
            <w:pPr>
              <w:rPr>
                <w:sz w:val="24"/>
                <w:szCs w:val="24"/>
              </w:rPr>
            </w:pPr>
          </w:p>
        </w:tc>
      </w:tr>
      <w:tr w:rsidR="007A3DBD" w:rsidRPr="0073703A" w14:paraId="4C5609C6" w14:textId="77777777" w:rsidTr="00CA2F38">
        <w:tc>
          <w:tcPr>
            <w:tcW w:w="466" w:type="pct"/>
          </w:tcPr>
          <w:p w14:paraId="2C7B1702" w14:textId="77777777" w:rsidR="007A3DBD" w:rsidRPr="0073703A" w:rsidRDefault="007A3DBD" w:rsidP="00CA2F38">
            <w:pPr>
              <w:rPr>
                <w:sz w:val="24"/>
                <w:szCs w:val="24"/>
              </w:rPr>
            </w:pPr>
          </w:p>
        </w:tc>
        <w:tc>
          <w:tcPr>
            <w:tcW w:w="2388" w:type="pct"/>
          </w:tcPr>
          <w:p w14:paraId="092E7522" w14:textId="77777777" w:rsidR="007A3DBD" w:rsidRPr="0073703A" w:rsidRDefault="007A3DBD" w:rsidP="00CA2F38">
            <w:pPr>
              <w:rPr>
                <w:sz w:val="24"/>
                <w:szCs w:val="24"/>
              </w:rPr>
            </w:pPr>
          </w:p>
        </w:tc>
        <w:tc>
          <w:tcPr>
            <w:tcW w:w="1073" w:type="pct"/>
          </w:tcPr>
          <w:p w14:paraId="56503ED1" w14:textId="77777777" w:rsidR="007A3DBD" w:rsidRPr="0073703A" w:rsidRDefault="007A3DBD" w:rsidP="00CA2F38">
            <w:pPr>
              <w:rPr>
                <w:sz w:val="24"/>
                <w:szCs w:val="24"/>
              </w:rPr>
            </w:pPr>
          </w:p>
        </w:tc>
        <w:tc>
          <w:tcPr>
            <w:tcW w:w="1072" w:type="pct"/>
          </w:tcPr>
          <w:p w14:paraId="5F86AADF" w14:textId="77777777" w:rsidR="007A3DBD" w:rsidRPr="0073703A" w:rsidRDefault="007A3DBD" w:rsidP="00CA2F38">
            <w:pPr>
              <w:rPr>
                <w:sz w:val="24"/>
                <w:szCs w:val="24"/>
              </w:rPr>
            </w:pPr>
          </w:p>
        </w:tc>
      </w:tr>
      <w:tr w:rsidR="007A3DBD" w:rsidRPr="0073703A" w14:paraId="3FCB760C" w14:textId="77777777" w:rsidTr="00CA2F38">
        <w:tc>
          <w:tcPr>
            <w:tcW w:w="466" w:type="pct"/>
          </w:tcPr>
          <w:p w14:paraId="1BC1C5D3" w14:textId="77777777" w:rsidR="007A3DBD" w:rsidRPr="0073703A" w:rsidRDefault="007A3DBD" w:rsidP="00CA2F38">
            <w:pPr>
              <w:rPr>
                <w:sz w:val="24"/>
                <w:szCs w:val="24"/>
              </w:rPr>
            </w:pPr>
          </w:p>
        </w:tc>
        <w:tc>
          <w:tcPr>
            <w:tcW w:w="2388" w:type="pct"/>
          </w:tcPr>
          <w:p w14:paraId="73CF01C5" w14:textId="77777777" w:rsidR="007A3DBD" w:rsidRPr="0073703A" w:rsidRDefault="007A3DBD" w:rsidP="00CA2F38">
            <w:pPr>
              <w:rPr>
                <w:sz w:val="24"/>
                <w:szCs w:val="24"/>
              </w:rPr>
            </w:pPr>
          </w:p>
        </w:tc>
        <w:tc>
          <w:tcPr>
            <w:tcW w:w="1073" w:type="pct"/>
          </w:tcPr>
          <w:p w14:paraId="6783E5C4" w14:textId="77777777" w:rsidR="007A3DBD" w:rsidRPr="0073703A" w:rsidRDefault="007A3DBD" w:rsidP="00CA2F38">
            <w:pPr>
              <w:rPr>
                <w:sz w:val="24"/>
                <w:szCs w:val="24"/>
              </w:rPr>
            </w:pPr>
          </w:p>
        </w:tc>
        <w:tc>
          <w:tcPr>
            <w:tcW w:w="1072" w:type="pct"/>
          </w:tcPr>
          <w:p w14:paraId="4A126C24" w14:textId="77777777" w:rsidR="007A3DBD" w:rsidRPr="0073703A" w:rsidRDefault="007A3DBD" w:rsidP="00CA2F38">
            <w:pPr>
              <w:rPr>
                <w:sz w:val="24"/>
                <w:szCs w:val="24"/>
              </w:rPr>
            </w:pPr>
          </w:p>
        </w:tc>
      </w:tr>
    </w:tbl>
    <w:p w14:paraId="7B7C8372" w14:textId="77777777" w:rsidR="007A3DBD" w:rsidRPr="0073703A" w:rsidRDefault="007A3DBD" w:rsidP="007A3DBD">
      <w:pPr>
        <w:spacing w:before="120"/>
        <w:contextualSpacing/>
        <w:jc w:val="both"/>
        <w:rPr>
          <w:i/>
          <w:sz w:val="24"/>
          <w:szCs w:val="24"/>
        </w:rPr>
      </w:pPr>
      <w:r w:rsidRPr="0073703A">
        <w:rPr>
          <w:i/>
          <w:sz w:val="24"/>
          <w:szCs w:val="24"/>
        </w:rPr>
        <w:t>*</w:t>
      </w:r>
      <w:proofErr w:type="spellStart"/>
      <w:r w:rsidRPr="0073703A">
        <w:rPr>
          <w:i/>
          <w:sz w:val="24"/>
          <w:szCs w:val="24"/>
        </w:rPr>
        <w:t>Norādīt</w:t>
      </w:r>
      <w:proofErr w:type="spellEnd"/>
      <w:r w:rsidRPr="0073703A">
        <w:rPr>
          <w:i/>
          <w:sz w:val="24"/>
          <w:szCs w:val="24"/>
        </w:rPr>
        <w:t xml:space="preserve"> </w:t>
      </w:r>
      <w:proofErr w:type="spellStart"/>
      <w:r w:rsidRPr="0073703A">
        <w:rPr>
          <w:i/>
          <w:sz w:val="24"/>
          <w:szCs w:val="24"/>
        </w:rPr>
        <w:t>saistības</w:t>
      </w:r>
      <w:proofErr w:type="spellEnd"/>
      <w:r w:rsidRPr="0073703A">
        <w:rPr>
          <w:i/>
          <w:sz w:val="24"/>
          <w:szCs w:val="24"/>
        </w:rPr>
        <w:t xml:space="preserve"> </w:t>
      </w:r>
      <w:proofErr w:type="spellStart"/>
      <w:r w:rsidRPr="0073703A">
        <w:rPr>
          <w:i/>
          <w:sz w:val="24"/>
          <w:szCs w:val="24"/>
        </w:rPr>
        <w:t>veidu</w:t>
      </w:r>
      <w:proofErr w:type="spellEnd"/>
      <w:r w:rsidRPr="0073703A">
        <w:rPr>
          <w:i/>
          <w:sz w:val="24"/>
          <w:szCs w:val="24"/>
        </w:rPr>
        <w:t>:</w:t>
      </w:r>
    </w:p>
    <w:p w14:paraId="72CBAB7D" w14:textId="77777777" w:rsidR="007A3DBD" w:rsidRPr="0073703A" w:rsidRDefault="007A3DBD" w:rsidP="007A3DBD">
      <w:pPr>
        <w:spacing w:before="120"/>
        <w:contextualSpacing/>
        <w:jc w:val="both"/>
        <w:rPr>
          <w:sz w:val="24"/>
          <w:szCs w:val="24"/>
        </w:rPr>
      </w:pPr>
      <w:r w:rsidRPr="0073703A">
        <w:rPr>
          <w:sz w:val="24"/>
          <w:szCs w:val="24"/>
        </w:rPr>
        <w:t xml:space="preserve">- </w:t>
      </w:r>
      <w:proofErr w:type="spellStart"/>
      <w:r w:rsidRPr="0073703A">
        <w:rPr>
          <w:sz w:val="24"/>
          <w:szCs w:val="24"/>
        </w:rPr>
        <w:t>Akcionāru</w:t>
      </w:r>
      <w:proofErr w:type="spellEnd"/>
      <w:r w:rsidRPr="0073703A">
        <w:rPr>
          <w:sz w:val="24"/>
          <w:szCs w:val="24"/>
        </w:rPr>
        <w:t xml:space="preserve"> </w:t>
      </w:r>
      <w:proofErr w:type="spellStart"/>
      <w:r w:rsidRPr="0073703A">
        <w:rPr>
          <w:sz w:val="24"/>
          <w:szCs w:val="24"/>
        </w:rPr>
        <w:t>vai</w:t>
      </w:r>
      <w:proofErr w:type="spellEnd"/>
      <w:r w:rsidRPr="0073703A">
        <w:rPr>
          <w:sz w:val="24"/>
          <w:szCs w:val="24"/>
        </w:rPr>
        <w:t xml:space="preserve"> </w:t>
      </w:r>
      <w:proofErr w:type="spellStart"/>
      <w:r w:rsidRPr="0073703A">
        <w:rPr>
          <w:sz w:val="24"/>
          <w:szCs w:val="24"/>
        </w:rPr>
        <w:t>dalībnieku</w:t>
      </w:r>
      <w:proofErr w:type="spellEnd"/>
      <w:r w:rsidRPr="0073703A">
        <w:rPr>
          <w:sz w:val="24"/>
          <w:szCs w:val="24"/>
        </w:rPr>
        <w:t xml:space="preserve"> </w:t>
      </w:r>
      <w:proofErr w:type="spellStart"/>
      <w:r w:rsidRPr="0073703A">
        <w:rPr>
          <w:sz w:val="24"/>
          <w:szCs w:val="24"/>
        </w:rPr>
        <w:t>balsstiesību</w:t>
      </w:r>
      <w:proofErr w:type="spellEnd"/>
      <w:r w:rsidRPr="0073703A">
        <w:rPr>
          <w:sz w:val="24"/>
          <w:szCs w:val="24"/>
        </w:rPr>
        <w:t xml:space="preserve"> </w:t>
      </w:r>
      <w:proofErr w:type="spellStart"/>
      <w:proofErr w:type="gramStart"/>
      <w:r w:rsidRPr="0073703A">
        <w:rPr>
          <w:sz w:val="24"/>
          <w:szCs w:val="24"/>
        </w:rPr>
        <w:t>vairākums</w:t>
      </w:r>
      <w:proofErr w:type="spellEnd"/>
      <w:r w:rsidRPr="0073703A">
        <w:rPr>
          <w:sz w:val="24"/>
          <w:szCs w:val="24"/>
        </w:rPr>
        <w:t>;</w:t>
      </w:r>
      <w:proofErr w:type="gramEnd"/>
    </w:p>
    <w:p w14:paraId="0A7EDD04" w14:textId="77777777" w:rsidR="007A3DBD" w:rsidRPr="0073703A" w:rsidRDefault="007A3DBD" w:rsidP="007A3DBD">
      <w:pPr>
        <w:spacing w:before="120"/>
        <w:contextualSpacing/>
        <w:jc w:val="both"/>
        <w:rPr>
          <w:sz w:val="24"/>
          <w:szCs w:val="24"/>
        </w:rPr>
      </w:pPr>
      <w:r w:rsidRPr="0073703A">
        <w:rPr>
          <w:sz w:val="24"/>
          <w:szCs w:val="24"/>
        </w:rPr>
        <w:t xml:space="preserve">- </w:t>
      </w:r>
      <w:proofErr w:type="spellStart"/>
      <w:r w:rsidRPr="0073703A">
        <w:rPr>
          <w:sz w:val="24"/>
          <w:szCs w:val="24"/>
        </w:rPr>
        <w:t>Līgums</w:t>
      </w:r>
      <w:proofErr w:type="spellEnd"/>
      <w:r w:rsidRPr="0073703A">
        <w:rPr>
          <w:sz w:val="24"/>
          <w:szCs w:val="24"/>
        </w:rPr>
        <w:t xml:space="preserve"> par </w:t>
      </w:r>
      <w:proofErr w:type="spellStart"/>
      <w:r w:rsidRPr="0073703A">
        <w:rPr>
          <w:sz w:val="24"/>
          <w:szCs w:val="24"/>
        </w:rPr>
        <w:t>dominējošo</w:t>
      </w:r>
      <w:proofErr w:type="spellEnd"/>
      <w:r w:rsidRPr="0073703A">
        <w:rPr>
          <w:sz w:val="24"/>
          <w:szCs w:val="24"/>
        </w:rPr>
        <w:t xml:space="preserve"> </w:t>
      </w:r>
      <w:proofErr w:type="spellStart"/>
      <w:proofErr w:type="gramStart"/>
      <w:r w:rsidRPr="0073703A">
        <w:rPr>
          <w:sz w:val="24"/>
          <w:szCs w:val="24"/>
        </w:rPr>
        <w:t>ietekmi</w:t>
      </w:r>
      <w:proofErr w:type="spellEnd"/>
      <w:r w:rsidRPr="0073703A">
        <w:rPr>
          <w:sz w:val="24"/>
          <w:szCs w:val="24"/>
        </w:rPr>
        <w:t>;</w:t>
      </w:r>
      <w:proofErr w:type="gramEnd"/>
    </w:p>
    <w:p w14:paraId="3FF186A5" w14:textId="77777777" w:rsidR="007A3DBD" w:rsidRPr="0073703A" w:rsidRDefault="007A3DBD" w:rsidP="007A3DBD">
      <w:pPr>
        <w:spacing w:before="120"/>
        <w:contextualSpacing/>
        <w:jc w:val="both"/>
        <w:rPr>
          <w:sz w:val="24"/>
          <w:szCs w:val="24"/>
        </w:rPr>
      </w:pPr>
      <w:r w:rsidRPr="0073703A">
        <w:rPr>
          <w:sz w:val="24"/>
          <w:szCs w:val="24"/>
        </w:rPr>
        <w:t xml:space="preserve">- </w:t>
      </w:r>
      <w:proofErr w:type="spellStart"/>
      <w:r w:rsidRPr="0073703A">
        <w:rPr>
          <w:sz w:val="24"/>
          <w:szCs w:val="24"/>
        </w:rPr>
        <w:t>Tiesības</w:t>
      </w:r>
      <w:proofErr w:type="spellEnd"/>
      <w:r w:rsidRPr="0073703A">
        <w:rPr>
          <w:sz w:val="24"/>
          <w:szCs w:val="24"/>
        </w:rPr>
        <w:t xml:space="preserve"> </w:t>
      </w:r>
      <w:proofErr w:type="spellStart"/>
      <w:r w:rsidRPr="0073703A">
        <w:rPr>
          <w:sz w:val="24"/>
          <w:szCs w:val="24"/>
        </w:rPr>
        <w:t>iecelt</w:t>
      </w:r>
      <w:proofErr w:type="spellEnd"/>
      <w:r w:rsidRPr="0073703A">
        <w:rPr>
          <w:sz w:val="24"/>
          <w:szCs w:val="24"/>
        </w:rPr>
        <w:t xml:space="preserve"> </w:t>
      </w:r>
      <w:proofErr w:type="spellStart"/>
      <w:r w:rsidRPr="0073703A">
        <w:rPr>
          <w:sz w:val="24"/>
          <w:szCs w:val="24"/>
        </w:rPr>
        <w:t>vai</w:t>
      </w:r>
      <w:proofErr w:type="spellEnd"/>
      <w:r w:rsidRPr="0073703A">
        <w:rPr>
          <w:sz w:val="24"/>
          <w:szCs w:val="24"/>
        </w:rPr>
        <w:t xml:space="preserve"> </w:t>
      </w:r>
      <w:proofErr w:type="spellStart"/>
      <w:r w:rsidRPr="0073703A">
        <w:rPr>
          <w:sz w:val="24"/>
          <w:szCs w:val="24"/>
        </w:rPr>
        <w:t>atlaist</w:t>
      </w:r>
      <w:proofErr w:type="spellEnd"/>
      <w:r w:rsidRPr="0073703A">
        <w:rPr>
          <w:sz w:val="24"/>
          <w:szCs w:val="24"/>
        </w:rPr>
        <w:t xml:space="preserve"> </w:t>
      </w:r>
      <w:proofErr w:type="spellStart"/>
      <w:proofErr w:type="gramStart"/>
      <w:r w:rsidRPr="0073703A">
        <w:rPr>
          <w:sz w:val="24"/>
          <w:szCs w:val="24"/>
        </w:rPr>
        <w:t>vadību</w:t>
      </w:r>
      <w:proofErr w:type="spellEnd"/>
      <w:r w:rsidRPr="0073703A">
        <w:rPr>
          <w:sz w:val="24"/>
          <w:szCs w:val="24"/>
        </w:rPr>
        <w:t>;</w:t>
      </w:r>
      <w:proofErr w:type="gramEnd"/>
    </w:p>
    <w:p w14:paraId="2FC73784" w14:textId="77777777" w:rsidR="007A3DBD" w:rsidRPr="0073703A" w:rsidRDefault="007A3DBD" w:rsidP="007A3DBD">
      <w:pPr>
        <w:spacing w:before="120"/>
        <w:contextualSpacing/>
        <w:jc w:val="both"/>
        <w:rPr>
          <w:sz w:val="24"/>
          <w:szCs w:val="24"/>
        </w:rPr>
      </w:pPr>
      <w:r w:rsidRPr="0073703A">
        <w:rPr>
          <w:sz w:val="24"/>
          <w:szCs w:val="24"/>
        </w:rPr>
        <w:t xml:space="preserve">- </w:t>
      </w:r>
      <w:proofErr w:type="spellStart"/>
      <w:r w:rsidRPr="0073703A">
        <w:rPr>
          <w:sz w:val="24"/>
          <w:szCs w:val="24"/>
        </w:rPr>
        <w:t>Vienošanās</w:t>
      </w:r>
      <w:proofErr w:type="spellEnd"/>
      <w:r w:rsidRPr="0073703A">
        <w:rPr>
          <w:sz w:val="24"/>
          <w:szCs w:val="24"/>
        </w:rPr>
        <w:t xml:space="preserve"> par </w:t>
      </w:r>
      <w:proofErr w:type="spellStart"/>
      <w:r w:rsidRPr="0073703A">
        <w:rPr>
          <w:sz w:val="24"/>
          <w:szCs w:val="24"/>
        </w:rPr>
        <w:t>vairākuma</w:t>
      </w:r>
      <w:proofErr w:type="spellEnd"/>
      <w:r w:rsidRPr="0073703A">
        <w:rPr>
          <w:sz w:val="24"/>
          <w:szCs w:val="24"/>
        </w:rPr>
        <w:t xml:space="preserve"> </w:t>
      </w:r>
      <w:proofErr w:type="spellStart"/>
      <w:r w:rsidRPr="0073703A">
        <w:rPr>
          <w:sz w:val="24"/>
          <w:szCs w:val="24"/>
        </w:rPr>
        <w:t>balsstiesībām</w:t>
      </w:r>
      <w:proofErr w:type="spellEnd"/>
      <w:r w:rsidRPr="0073703A">
        <w:rPr>
          <w:sz w:val="24"/>
          <w:szCs w:val="24"/>
        </w:rPr>
        <w:t>.</w:t>
      </w:r>
    </w:p>
    <w:p w14:paraId="08A9990D" w14:textId="77777777" w:rsidR="007A3DBD" w:rsidRPr="0073703A" w:rsidRDefault="007A3DBD" w:rsidP="007A3DBD">
      <w:pPr>
        <w:spacing w:before="120"/>
        <w:contextualSpacing/>
        <w:jc w:val="both"/>
        <w:rPr>
          <w:sz w:val="24"/>
          <w:szCs w:val="24"/>
        </w:rPr>
      </w:pPr>
    </w:p>
    <w:p w14:paraId="6D612FE2" w14:textId="77777777" w:rsidR="007A3DBD" w:rsidRPr="0073703A" w:rsidRDefault="007A3DBD" w:rsidP="007A3DBD">
      <w:pPr>
        <w:contextualSpacing/>
        <w:rPr>
          <w:sz w:val="24"/>
          <w:szCs w:val="24"/>
        </w:rPr>
      </w:pPr>
      <w:r w:rsidRPr="0073703A">
        <w:rPr>
          <w:sz w:val="24"/>
          <w:szCs w:val="24"/>
        </w:rPr>
        <w:t xml:space="preserve">3. </w:t>
      </w:r>
      <w:proofErr w:type="spellStart"/>
      <w:r w:rsidRPr="0073703A">
        <w:rPr>
          <w:sz w:val="24"/>
          <w:szCs w:val="24"/>
        </w:rPr>
        <w:t>Dati</w:t>
      </w:r>
      <w:proofErr w:type="spellEnd"/>
      <w:r w:rsidRPr="0073703A">
        <w:rPr>
          <w:sz w:val="24"/>
          <w:szCs w:val="24"/>
        </w:rPr>
        <w:t xml:space="preserve"> GNU </w:t>
      </w:r>
      <w:proofErr w:type="spellStart"/>
      <w:r w:rsidRPr="0073703A">
        <w:rPr>
          <w:sz w:val="24"/>
          <w:szCs w:val="24"/>
        </w:rPr>
        <w:t>noteikšanai</w:t>
      </w:r>
      <w:proofErr w:type="spellEnd"/>
      <w:r w:rsidRPr="0073703A">
        <w:rPr>
          <w:sz w:val="24"/>
          <w:szCs w:val="24"/>
        </w:rPr>
        <w:t>:</w:t>
      </w:r>
    </w:p>
    <w:p w14:paraId="4476D8BA" w14:textId="77777777" w:rsidR="007A3DBD" w:rsidRPr="0073703A" w:rsidRDefault="007A3DBD" w:rsidP="007A3DBD">
      <w:pPr>
        <w:contextualSpacing/>
        <w:rPr>
          <w:sz w:val="24"/>
          <w:szCs w:val="24"/>
        </w:rPr>
      </w:pPr>
    </w:p>
    <w:p w14:paraId="1E653981" w14:textId="77777777" w:rsidR="007A3DBD" w:rsidRDefault="007A3DBD" w:rsidP="007A3DBD">
      <w:pPr>
        <w:jc w:val="both"/>
        <w:rPr>
          <w:sz w:val="24"/>
          <w:szCs w:val="24"/>
        </w:rPr>
      </w:pPr>
      <w:proofErr w:type="spellStart"/>
      <w:r w:rsidRPr="0073703A">
        <w:rPr>
          <w:sz w:val="24"/>
          <w:szCs w:val="24"/>
        </w:rPr>
        <w:t>Norādīt</w:t>
      </w:r>
      <w:proofErr w:type="spellEnd"/>
      <w:r w:rsidRPr="0073703A">
        <w:rPr>
          <w:sz w:val="24"/>
          <w:szCs w:val="24"/>
        </w:rPr>
        <w:t xml:space="preserve"> </w:t>
      </w:r>
      <w:proofErr w:type="spellStart"/>
      <w:r w:rsidRPr="0073703A">
        <w:rPr>
          <w:sz w:val="24"/>
          <w:szCs w:val="24"/>
        </w:rPr>
        <w:t>datus</w:t>
      </w:r>
      <w:proofErr w:type="spellEnd"/>
      <w:r w:rsidRPr="0073703A">
        <w:rPr>
          <w:sz w:val="24"/>
          <w:szCs w:val="24"/>
        </w:rPr>
        <w:t xml:space="preserve"> par </w:t>
      </w:r>
      <w:proofErr w:type="spellStart"/>
      <w:r w:rsidRPr="0073703A">
        <w:rPr>
          <w:sz w:val="24"/>
          <w:szCs w:val="24"/>
          <w:u w:val="single"/>
        </w:rPr>
        <w:t>pēdējiem</w:t>
      </w:r>
      <w:proofErr w:type="spellEnd"/>
      <w:r w:rsidRPr="0073703A">
        <w:rPr>
          <w:sz w:val="24"/>
          <w:szCs w:val="24"/>
          <w:u w:val="single"/>
        </w:rPr>
        <w:t xml:space="preserve"> </w:t>
      </w:r>
      <w:proofErr w:type="spellStart"/>
      <w:r w:rsidRPr="0073703A">
        <w:rPr>
          <w:sz w:val="24"/>
          <w:szCs w:val="24"/>
          <w:u w:val="single"/>
        </w:rPr>
        <w:t>diviem</w:t>
      </w:r>
      <w:proofErr w:type="spellEnd"/>
      <w:r w:rsidRPr="0073703A">
        <w:rPr>
          <w:sz w:val="24"/>
          <w:szCs w:val="24"/>
          <w:u w:val="single"/>
        </w:rPr>
        <w:t xml:space="preserve"> </w:t>
      </w:r>
      <w:proofErr w:type="spellStart"/>
      <w:r w:rsidRPr="0073703A">
        <w:rPr>
          <w:sz w:val="24"/>
          <w:szCs w:val="24"/>
          <w:u w:val="single"/>
        </w:rPr>
        <w:t>finanšu</w:t>
      </w:r>
      <w:proofErr w:type="spellEnd"/>
      <w:r w:rsidRPr="0073703A">
        <w:rPr>
          <w:sz w:val="24"/>
          <w:szCs w:val="24"/>
          <w:u w:val="single"/>
        </w:rPr>
        <w:t xml:space="preserve"> </w:t>
      </w:r>
      <w:proofErr w:type="spellStart"/>
      <w:r w:rsidRPr="0073703A">
        <w:rPr>
          <w:sz w:val="24"/>
          <w:szCs w:val="24"/>
          <w:u w:val="single"/>
        </w:rPr>
        <w:t>gadiem</w:t>
      </w:r>
      <w:proofErr w:type="spellEnd"/>
      <w:r w:rsidRPr="0073703A">
        <w:rPr>
          <w:sz w:val="24"/>
          <w:szCs w:val="24"/>
          <w:u w:val="single"/>
        </w:rPr>
        <w:t xml:space="preserve"> </w:t>
      </w:r>
      <w:proofErr w:type="spellStart"/>
      <w:r w:rsidRPr="0073703A">
        <w:rPr>
          <w:sz w:val="24"/>
          <w:szCs w:val="24"/>
          <w:u w:val="single"/>
        </w:rPr>
        <w:t>atsevišķi</w:t>
      </w:r>
      <w:proofErr w:type="spellEnd"/>
      <w:r w:rsidRPr="0073703A">
        <w:rPr>
          <w:sz w:val="24"/>
          <w:szCs w:val="24"/>
        </w:rPr>
        <w:t xml:space="preserve"> (</w:t>
      </w:r>
      <w:proofErr w:type="spellStart"/>
      <w:r w:rsidRPr="0073703A">
        <w:rPr>
          <w:sz w:val="24"/>
          <w:szCs w:val="24"/>
        </w:rPr>
        <w:t>saskaņā</w:t>
      </w:r>
      <w:proofErr w:type="spellEnd"/>
      <w:r w:rsidRPr="0073703A">
        <w:rPr>
          <w:sz w:val="24"/>
          <w:szCs w:val="24"/>
        </w:rPr>
        <w:t xml:space="preserve"> </w:t>
      </w:r>
      <w:proofErr w:type="spellStart"/>
      <w:r w:rsidRPr="0073703A">
        <w:rPr>
          <w:sz w:val="24"/>
          <w:szCs w:val="24"/>
        </w:rPr>
        <w:t>ar</w:t>
      </w:r>
      <w:proofErr w:type="spellEnd"/>
      <w:r w:rsidRPr="0073703A">
        <w:rPr>
          <w:sz w:val="24"/>
          <w:szCs w:val="24"/>
        </w:rPr>
        <w:t xml:space="preserve"> </w:t>
      </w:r>
      <w:proofErr w:type="spellStart"/>
      <w:r w:rsidRPr="0073703A">
        <w:rPr>
          <w:sz w:val="24"/>
          <w:szCs w:val="24"/>
        </w:rPr>
        <w:t>noslēgto</w:t>
      </w:r>
      <w:proofErr w:type="spellEnd"/>
      <w:r w:rsidRPr="0073703A">
        <w:rPr>
          <w:sz w:val="24"/>
          <w:szCs w:val="24"/>
        </w:rPr>
        <w:t xml:space="preserve"> </w:t>
      </w:r>
      <w:proofErr w:type="spellStart"/>
      <w:r w:rsidRPr="0073703A">
        <w:rPr>
          <w:sz w:val="24"/>
          <w:szCs w:val="24"/>
        </w:rPr>
        <w:t>gada</w:t>
      </w:r>
      <w:proofErr w:type="spellEnd"/>
      <w:r w:rsidRPr="0073703A">
        <w:rPr>
          <w:sz w:val="24"/>
          <w:szCs w:val="24"/>
        </w:rPr>
        <w:t xml:space="preserve"> </w:t>
      </w:r>
      <w:proofErr w:type="spellStart"/>
      <w:r w:rsidRPr="0073703A">
        <w:rPr>
          <w:sz w:val="24"/>
          <w:szCs w:val="24"/>
        </w:rPr>
        <w:t>pārskatu</w:t>
      </w:r>
      <w:proofErr w:type="spellEnd"/>
      <w:r w:rsidRPr="0073703A">
        <w:rPr>
          <w:sz w:val="24"/>
          <w:szCs w:val="24"/>
        </w:rPr>
        <w:t xml:space="preserve"> </w:t>
      </w:r>
      <w:proofErr w:type="spellStart"/>
      <w:r w:rsidRPr="0073703A">
        <w:rPr>
          <w:sz w:val="24"/>
          <w:szCs w:val="24"/>
        </w:rPr>
        <w:t>vai</w:t>
      </w:r>
      <w:proofErr w:type="spellEnd"/>
      <w:r w:rsidRPr="0073703A">
        <w:rPr>
          <w:sz w:val="24"/>
          <w:szCs w:val="24"/>
        </w:rPr>
        <w:t xml:space="preserve"> </w:t>
      </w:r>
      <w:proofErr w:type="spellStart"/>
      <w:r w:rsidRPr="0073703A">
        <w:rPr>
          <w:sz w:val="24"/>
          <w:szCs w:val="24"/>
        </w:rPr>
        <w:t>operatīvo</w:t>
      </w:r>
      <w:proofErr w:type="spellEnd"/>
      <w:r w:rsidRPr="0073703A">
        <w:rPr>
          <w:sz w:val="24"/>
          <w:szCs w:val="24"/>
        </w:rPr>
        <w:t xml:space="preserve"> </w:t>
      </w:r>
      <w:proofErr w:type="spellStart"/>
      <w:r w:rsidRPr="0073703A">
        <w:rPr>
          <w:sz w:val="24"/>
          <w:szCs w:val="24"/>
        </w:rPr>
        <w:t>gada</w:t>
      </w:r>
      <w:proofErr w:type="spellEnd"/>
      <w:r w:rsidRPr="0073703A">
        <w:rPr>
          <w:sz w:val="24"/>
          <w:szCs w:val="24"/>
        </w:rPr>
        <w:t xml:space="preserve"> </w:t>
      </w:r>
      <w:proofErr w:type="spellStart"/>
      <w:r w:rsidRPr="0073703A">
        <w:rPr>
          <w:sz w:val="24"/>
          <w:szCs w:val="24"/>
        </w:rPr>
        <w:t>pārskatu</w:t>
      </w:r>
      <w:proofErr w:type="spellEnd"/>
      <w:r w:rsidRPr="0073703A">
        <w:rPr>
          <w:sz w:val="24"/>
          <w:szCs w:val="24"/>
        </w:rPr>
        <w:t xml:space="preserve">). </w:t>
      </w:r>
      <w:proofErr w:type="spellStart"/>
      <w:r w:rsidRPr="0073703A">
        <w:rPr>
          <w:sz w:val="24"/>
          <w:szCs w:val="24"/>
        </w:rPr>
        <w:t>Dati</w:t>
      </w:r>
      <w:proofErr w:type="spellEnd"/>
      <w:r w:rsidRPr="0073703A">
        <w:rPr>
          <w:sz w:val="24"/>
          <w:szCs w:val="24"/>
        </w:rPr>
        <w:t xml:space="preserve"> </w:t>
      </w:r>
      <w:proofErr w:type="spellStart"/>
      <w:r w:rsidRPr="0073703A">
        <w:rPr>
          <w:sz w:val="24"/>
          <w:szCs w:val="24"/>
        </w:rPr>
        <w:t>atsevišķi</w:t>
      </w:r>
      <w:proofErr w:type="spellEnd"/>
      <w:r w:rsidRPr="0073703A">
        <w:rPr>
          <w:sz w:val="24"/>
          <w:szCs w:val="24"/>
        </w:rPr>
        <w:t xml:space="preserve"> </w:t>
      </w:r>
      <w:proofErr w:type="spellStart"/>
      <w:r w:rsidRPr="0073703A">
        <w:rPr>
          <w:sz w:val="24"/>
          <w:szCs w:val="24"/>
        </w:rPr>
        <w:t>ir</w:t>
      </w:r>
      <w:proofErr w:type="spellEnd"/>
      <w:r w:rsidRPr="0073703A">
        <w:rPr>
          <w:sz w:val="24"/>
          <w:szCs w:val="24"/>
        </w:rPr>
        <w:t xml:space="preserve"> </w:t>
      </w:r>
      <w:proofErr w:type="spellStart"/>
      <w:r w:rsidRPr="0073703A">
        <w:rPr>
          <w:sz w:val="24"/>
          <w:szCs w:val="24"/>
        </w:rPr>
        <w:t>norādāmi</w:t>
      </w:r>
      <w:proofErr w:type="spellEnd"/>
      <w:r w:rsidRPr="0073703A">
        <w:rPr>
          <w:sz w:val="24"/>
          <w:szCs w:val="24"/>
        </w:rPr>
        <w:t xml:space="preserve"> </w:t>
      </w:r>
      <w:proofErr w:type="spellStart"/>
      <w:r w:rsidRPr="0073703A">
        <w:rPr>
          <w:sz w:val="24"/>
          <w:szCs w:val="24"/>
        </w:rPr>
        <w:t>arī</w:t>
      </w:r>
      <w:proofErr w:type="spellEnd"/>
      <w:r w:rsidRPr="0073703A">
        <w:rPr>
          <w:sz w:val="24"/>
          <w:szCs w:val="24"/>
        </w:rPr>
        <w:t xml:space="preserve"> par </w:t>
      </w:r>
      <w:proofErr w:type="spellStart"/>
      <w:r w:rsidRPr="0073703A">
        <w:rPr>
          <w:sz w:val="24"/>
          <w:szCs w:val="24"/>
        </w:rPr>
        <w:t>katru</w:t>
      </w:r>
      <w:proofErr w:type="spellEnd"/>
      <w:r w:rsidRPr="0073703A">
        <w:rPr>
          <w:sz w:val="24"/>
          <w:szCs w:val="24"/>
        </w:rPr>
        <w:t xml:space="preserve"> </w:t>
      </w:r>
      <w:proofErr w:type="spellStart"/>
      <w:r w:rsidRPr="0073703A">
        <w:rPr>
          <w:sz w:val="24"/>
          <w:szCs w:val="24"/>
        </w:rPr>
        <w:t>saistīto</w:t>
      </w:r>
      <w:proofErr w:type="spellEnd"/>
      <w:r w:rsidRPr="0073703A">
        <w:rPr>
          <w:sz w:val="24"/>
          <w:szCs w:val="24"/>
        </w:rPr>
        <w:t xml:space="preserve"> </w:t>
      </w:r>
      <w:proofErr w:type="spellStart"/>
      <w:r w:rsidRPr="0073703A">
        <w:rPr>
          <w:sz w:val="24"/>
          <w:szCs w:val="24"/>
        </w:rPr>
        <w:t>uzņēmumu</w:t>
      </w:r>
      <w:proofErr w:type="spellEnd"/>
      <w:r w:rsidRPr="0073703A">
        <w:rPr>
          <w:rStyle w:val="FootnoteReference"/>
          <w:sz w:val="24"/>
          <w:szCs w:val="24"/>
        </w:rPr>
        <w:footnoteReference w:id="3"/>
      </w:r>
      <w:r w:rsidRPr="0073703A">
        <w:rPr>
          <w:sz w:val="24"/>
          <w:szCs w:val="24"/>
        </w:rPr>
        <w:t xml:space="preserve">. Ja </w:t>
      </w:r>
      <w:proofErr w:type="spellStart"/>
      <w:r w:rsidRPr="0073703A">
        <w:rPr>
          <w:sz w:val="24"/>
          <w:szCs w:val="24"/>
        </w:rPr>
        <w:t>saistīto</w:t>
      </w:r>
      <w:proofErr w:type="spellEnd"/>
      <w:r w:rsidRPr="0073703A">
        <w:rPr>
          <w:sz w:val="24"/>
          <w:szCs w:val="24"/>
        </w:rPr>
        <w:t xml:space="preserve"> </w:t>
      </w:r>
      <w:proofErr w:type="spellStart"/>
      <w:r w:rsidRPr="0073703A">
        <w:rPr>
          <w:sz w:val="24"/>
          <w:szCs w:val="24"/>
        </w:rPr>
        <w:t>uzņēmumu</w:t>
      </w:r>
      <w:proofErr w:type="spellEnd"/>
      <w:r w:rsidRPr="0073703A">
        <w:rPr>
          <w:sz w:val="24"/>
          <w:szCs w:val="24"/>
        </w:rPr>
        <w:t xml:space="preserve"> </w:t>
      </w:r>
      <w:proofErr w:type="spellStart"/>
      <w:r w:rsidRPr="0073703A">
        <w:rPr>
          <w:sz w:val="24"/>
          <w:szCs w:val="24"/>
        </w:rPr>
        <w:t>grupai</w:t>
      </w:r>
      <w:proofErr w:type="spellEnd"/>
      <w:r w:rsidRPr="0073703A">
        <w:rPr>
          <w:sz w:val="24"/>
          <w:szCs w:val="24"/>
        </w:rPr>
        <w:t xml:space="preserve"> </w:t>
      </w:r>
      <w:proofErr w:type="spellStart"/>
      <w:r w:rsidRPr="0073703A">
        <w:rPr>
          <w:sz w:val="24"/>
          <w:szCs w:val="24"/>
        </w:rPr>
        <w:t>ir</w:t>
      </w:r>
      <w:proofErr w:type="spellEnd"/>
      <w:r w:rsidRPr="0073703A">
        <w:rPr>
          <w:sz w:val="24"/>
          <w:szCs w:val="24"/>
        </w:rPr>
        <w:t xml:space="preserve"> </w:t>
      </w:r>
      <w:proofErr w:type="spellStart"/>
      <w:r w:rsidRPr="0073703A">
        <w:rPr>
          <w:sz w:val="24"/>
          <w:szCs w:val="24"/>
        </w:rPr>
        <w:t>pieejams</w:t>
      </w:r>
      <w:proofErr w:type="spellEnd"/>
      <w:r w:rsidRPr="0073703A">
        <w:rPr>
          <w:sz w:val="24"/>
          <w:szCs w:val="24"/>
        </w:rPr>
        <w:t xml:space="preserve"> </w:t>
      </w:r>
      <w:proofErr w:type="spellStart"/>
      <w:r w:rsidRPr="0073703A">
        <w:rPr>
          <w:sz w:val="24"/>
          <w:szCs w:val="24"/>
        </w:rPr>
        <w:t>pēdējā</w:t>
      </w:r>
      <w:proofErr w:type="spellEnd"/>
      <w:r w:rsidRPr="0073703A">
        <w:rPr>
          <w:sz w:val="24"/>
          <w:szCs w:val="24"/>
        </w:rPr>
        <w:t xml:space="preserve"> </w:t>
      </w:r>
      <w:proofErr w:type="spellStart"/>
      <w:r w:rsidRPr="0073703A">
        <w:rPr>
          <w:sz w:val="24"/>
          <w:szCs w:val="24"/>
        </w:rPr>
        <w:t>noslēgtā</w:t>
      </w:r>
      <w:proofErr w:type="spellEnd"/>
      <w:r w:rsidRPr="0073703A">
        <w:rPr>
          <w:sz w:val="24"/>
          <w:szCs w:val="24"/>
        </w:rPr>
        <w:t xml:space="preserve"> </w:t>
      </w:r>
      <w:proofErr w:type="spellStart"/>
      <w:r w:rsidRPr="0073703A">
        <w:rPr>
          <w:sz w:val="24"/>
          <w:szCs w:val="24"/>
        </w:rPr>
        <w:t>finanšu</w:t>
      </w:r>
      <w:proofErr w:type="spellEnd"/>
      <w:r w:rsidRPr="0073703A">
        <w:rPr>
          <w:sz w:val="24"/>
          <w:szCs w:val="24"/>
        </w:rPr>
        <w:t xml:space="preserve"> </w:t>
      </w:r>
      <w:proofErr w:type="spellStart"/>
      <w:r w:rsidRPr="0073703A">
        <w:rPr>
          <w:sz w:val="24"/>
          <w:szCs w:val="24"/>
        </w:rPr>
        <w:t>gada</w:t>
      </w:r>
      <w:proofErr w:type="spellEnd"/>
      <w:r w:rsidRPr="0073703A">
        <w:rPr>
          <w:sz w:val="24"/>
          <w:szCs w:val="24"/>
        </w:rPr>
        <w:t xml:space="preserve"> </w:t>
      </w:r>
      <w:proofErr w:type="spellStart"/>
      <w:r w:rsidRPr="0073703A">
        <w:rPr>
          <w:sz w:val="24"/>
          <w:szCs w:val="24"/>
        </w:rPr>
        <w:t>konsolidētais</w:t>
      </w:r>
      <w:proofErr w:type="spellEnd"/>
      <w:r w:rsidRPr="0073703A">
        <w:rPr>
          <w:sz w:val="24"/>
          <w:szCs w:val="24"/>
        </w:rPr>
        <w:t xml:space="preserve"> </w:t>
      </w:r>
      <w:proofErr w:type="spellStart"/>
      <w:r w:rsidRPr="0073703A">
        <w:rPr>
          <w:sz w:val="24"/>
          <w:szCs w:val="24"/>
        </w:rPr>
        <w:t>gada</w:t>
      </w:r>
      <w:proofErr w:type="spellEnd"/>
      <w:r w:rsidRPr="0073703A">
        <w:rPr>
          <w:sz w:val="24"/>
          <w:szCs w:val="24"/>
        </w:rPr>
        <w:t xml:space="preserve"> </w:t>
      </w:r>
      <w:proofErr w:type="spellStart"/>
      <w:r w:rsidRPr="0073703A">
        <w:rPr>
          <w:sz w:val="24"/>
          <w:szCs w:val="24"/>
        </w:rPr>
        <w:t>pārskats</w:t>
      </w:r>
      <w:proofErr w:type="spellEnd"/>
      <w:r w:rsidRPr="0073703A">
        <w:rPr>
          <w:sz w:val="24"/>
          <w:szCs w:val="24"/>
        </w:rPr>
        <w:t xml:space="preserve"> (</w:t>
      </w:r>
      <w:proofErr w:type="spellStart"/>
      <w:r w:rsidRPr="0073703A">
        <w:rPr>
          <w:sz w:val="24"/>
          <w:szCs w:val="24"/>
        </w:rPr>
        <w:t>kurā</w:t>
      </w:r>
      <w:proofErr w:type="spellEnd"/>
      <w:r w:rsidRPr="0073703A">
        <w:rPr>
          <w:sz w:val="24"/>
          <w:szCs w:val="24"/>
        </w:rPr>
        <w:t xml:space="preserve"> </w:t>
      </w:r>
      <w:proofErr w:type="spellStart"/>
      <w:r w:rsidRPr="0073703A">
        <w:rPr>
          <w:sz w:val="24"/>
          <w:szCs w:val="24"/>
        </w:rPr>
        <w:t>iekļauti</w:t>
      </w:r>
      <w:proofErr w:type="spellEnd"/>
      <w:r w:rsidRPr="0073703A">
        <w:rPr>
          <w:sz w:val="24"/>
          <w:szCs w:val="24"/>
        </w:rPr>
        <w:t xml:space="preserve"> </w:t>
      </w:r>
      <w:proofErr w:type="spellStart"/>
      <w:r w:rsidRPr="0073703A">
        <w:rPr>
          <w:sz w:val="24"/>
          <w:szCs w:val="24"/>
        </w:rPr>
        <w:t>visi</w:t>
      </w:r>
      <w:proofErr w:type="spellEnd"/>
      <w:r w:rsidRPr="0073703A">
        <w:rPr>
          <w:sz w:val="24"/>
          <w:szCs w:val="24"/>
        </w:rPr>
        <w:t xml:space="preserve"> </w:t>
      </w:r>
      <w:proofErr w:type="spellStart"/>
      <w:r w:rsidRPr="0073703A">
        <w:rPr>
          <w:sz w:val="24"/>
          <w:szCs w:val="24"/>
        </w:rPr>
        <w:t>šī</w:t>
      </w:r>
      <w:proofErr w:type="spellEnd"/>
      <w:r w:rsidRPr="0073703A">
        <w:rPr>
          <w:sz w:val="24"/>
          <w:szCs w:val="24"/>
        </w:rPr>
        <w:t xml:space="preserve"> </w:t>
      </w:r>
      <w:proofErr w:type="spellStart"/>
      <w:r w:rsidRPr="0073703A">
        <w:rPr>
          <w:sz w:val="24"/>
          <w:szCs w:val="24"/>
        </w:rPr>
        <w:t>pielikuma</w:t>
      </w:r>
      <w:proofErr w:type="spellEnd"/>
      <w:r w:rsidRPr="0073703A">
        <w:rPr>
          <w:sz w:val="24"/>
          <w:szCs w:val="24"/>
        </w:rPr>
        <w:t xml:space="preserve"> </w:t>
      </w:r>
      <w:proofErr w:type="gramStart"/>
      <w:r w:rsidRPr="0073703A">
        <w:rPr>
          <w:sz w:val="24"/>
          <w:szCs w:val="24"/>
        </w:rPr>
        <w:t>2.punktā</w:t>
      </w:r>
      <w:proofErr w:type="gramEnd"/>
      <w:r w:rsidRPr="0073703A">
        <w:rPr>
          <w:sz w:val="24"/>
          <w:szCs w:val="24"/>
        </w:rPr>
        <w:t xml:space="preserve"> </w:t>
      </w:r>
      <w:proofErr w:type="spellStart"/>
      <w:r w:rsidRPr="0073703A">
        <w:rPr>
          <w:sz w:val="24"/>
          <w:szCs w:val="24"/>
        </w:rPr>
        <w:t>minētie</w:t>
      </w:r>
      <w:proofErr w:type="spellEnd"/>
      <w:r w:rsidRPr="0073703A">
        <w:rPr>
          <w:sz w:val="24"/>
          <w:szCs w:val="24"/>
        </w:rPr>
        <w:t xml:space="preserve"> </w:t>
      </w:r>
      <w:proofErr w:type="spellStart"/>
      <w:r w:rsidRPr="0073703A">
        <w:rPr>
          <w:sz w:val="24"/>
          <w:szCs w:val="24"/>
        </w:rPr>
        <w:t>saistītie</w:t>
      </w:r>
      <w:proofErr w:type="spellEnd"/>
      <w:r w:rsidRPr="0073703A">
        <w:rPr>
          <w:sz w:val="24"/>
          <w:szCs w:val="24"/>
        </w:rPr>
        <w:t xml:space="preserve"> </w:t>
      </w:r>
      <w:proofErr w:type="spellStart"/>
      <w:r w:rsidRPr="0073703A">
        <w:rPr>
          <w:sz w:val="24"/>
          <w:szCs w:val="24"/>
        </w:rPr>
        <w:t>uzņēmumi</w:t>
      </w:r>
      <w:proofErr w:type="spellEnd"/>
      <w:r w:rsidRPr="0073703A">
        <w:rPr>
          <w:sz w:val="24"/>
          <w:szCs w:val="24"/>
        </w:rPr>
        <w:t xml:space="preserve">, </w:t>
      </w:r>
      <w:proofErr w:type="spellStart"/>
      <w:r w:rsidRPr="0073703A">
        <w:rPr>
          <w:sz w:val="24"/>
          <w:szCs w:val="24"/>
        </w:rPr>
        <w:t>kā</w:t>
      </w:r>
      <w:proofErr w:type="spellEnd"/>
      <w:r w:rsidRPr="0073703A">
        <w:rPr>
          <w:sz w:val="24"/>
          <w:szCs w:val="24"/>
        </w:rPr>
        <w:t xml:space="preserve"> </w:t>
      </w:r>
      <w:proofErr w:type="spellStart"/>
      <w:r w:rsidRPr="0073703A">
        <w:rPr>
          <w:sz w:val="24"/>
          <w:szCs w:val="24"/>
        </w:rPr>
        <w:t>arī</w:t>
      </w:r>
      <w:proofErr w:type="spellEnd"/>
      <w:r w:rsidRPr="0073703A">
        <w:rPr>
          <w:sz w:val="24"/>
          <w:szCs w:val="24"/>
        </w:rPr>
        <w:t xml:space="preserve"> </w:t>
      </w:r>
      <w:proofErr w:type="spellStart"/>
      <w:r w:rsidRPr="0073703A">
        <w:rPr>
          <w:sz w:val="24"/>
          <w:szCs w:val="24"/>
        </w:rPr>
        <w:t>projekta</w:t>
      </w:r>
      <w:proofErr w:type="spellEnd"/>
      <w:r w:rsidRPr="0073703A">
        <w:rPr>
          <w:sz w:val="24"/>
          <w:szCs w:val="24"/>
        </w:rPr>
        <w:t xml:space="preserve"> </w:t>
      </w:r>
      <w:proofErr w:type="spellStart"/>
      <w:r w:rsidRPr="0073703A">
        <w:rPr>
          <w:sz w:val="24"/>
          <w:szCs w:val="24"/>
        </w:rPr>
        <w:t>iesnieguma</w:t>
      </w:r>
      <w:proofErr w:type="spellEnd"/>
      <w:r w:rsidRPr="0073703A">
        <w:rPr>
          <w:sz w:val="24"/>
          <w:szCs w:val="24"/>
        </w:rPr>
        <w:t xml:space="preserve"> </w:t>
      </w:r>
      <w:proofErr w:type="spellStart"/>
      <w:r w:rsidRPr="0073703A">
        <w:rPr>
          <w:sz w:val="24"/>
          <w:szCs w:val="24"/>
        </w:rPr>
        <w:t>iesniedzējs</w:t>
      </w:r>
      <w:proofErr w:type="spellEnd"/>
      <w:r w:rsidRPr="0073703A">
        <w:rPr>
          <w:sz w:val="24"/>
          <w:szCs w:val="24"/>
        </w:rPr>
        <w:t xml:space="preserve">), </w:t>
      </w:r>
      <w:proofErr w:type="spellStart"/>
      <w:r w:rsidRPr="0073703A">
        <w:rPr>
          <w:sz w:val="24"/>
          <w:szCs w:val="24"/>
        </w:rPr>
        <w:t>jānorāda</w:t>
      </w:r>
      <w:proofErr w:type="spellEnd"/>
      <w:r w:rsidRPr="0073703A">
        <w:rPr>
          <w:sz w:val="24"/>
          <w:szCs w:val="24"/>
        </w:rPr>
        <w:t xml:space="preserve"> </w:t>
      </w:r>
      <w:proofErr w:type="spellStart"/>
      <w:r w:rsidRPr="0073703A">
        <w:rPr>
          <w:sz w:val="24"/>
          <w:szCs w:val="24"/>
        </w:rPr>
        <w:t>tikai</w:t>
      </w:r>
      <w:proofErr w:type="spellEnd"/>
      <w:r w:rsidRPr="0073703A">
        <w:rPr>
          <w:sz w:val="24"/>
          <w:szCs w:val="24"/>
        </w:rPr>
        <w:t xml:space="preserve"> </w:t>
      </w:r>
      <w:proofErr w:type="spellStart"/>
      <w:r w:rsidRPr="0073703A">
        <w:rPr>
          <w:sz w:val="24"/>
          <w:szCs w:val="24"/>
        </w:rPr>
        <w:t>projekta</w:t>
      </w:r>
      <w:proofErr w:type="spellEnd"/>
      <w:r w:rsidRPr="0073703A">
        <w:rPr>
          <w:sz w:val="24"/>
          <w:szCs w:val="24"/>
        </w:rPr>
        <w:t xml:space="preserve"> </w:t>
      </w:r>
      <w:proofErr w:type="spellStart"/>
      <w:r w:rsidRPr="0073703A">
        <w:rPr>
          <w:sz w:val="24"/>
          <w:szCs w:val="24"/>
        </w:rPr>
        <w:t>iesnieguma</w:t>
      </w:r>
      <w:proofErr w:type="spellEnd"/>
      <w:r w:rsidRPr="0073703A">
        <w:rPr>
          <w:sz w:val="24"/>
          <w:szCs w:val="24"/>
        </w:rPr>
        <w:t xml:space="preserve"> </w:t>
      </w:r>
      <w:proofErr w:type="spellStart"/>
      <w:r w:rsidRPr="0073703A">
        <w:rPr>
          <w:sz w:val="24"/>
          <w:szCs w:val="24"/>
        </w:rPr>
        <w:t>iesniedzēja</w:t>
      </w:r>
      <w:proofErr w:type="spellEnd"/>
      <w:r w:rsidRPr="0073703A">
        <w:rPr>
          <w:sz w:val="24"/>
          <w:szCs w:val="24"/>
        </w:rPr>
        <w:t xml:space="preserve"> </w:t>
      </w:r>
      <w:proofErr w:type="spellStart"/>
      <w:r w:rsidRPr="0073703A">
        <w:rPr>
          <w:sz w:val="24"/>
          <w:szCs w:val="24"/>
        </w:rPr>
        <w:t>dati</w:t>
      </w:r>
      <w:proofErr w:type="spellEnd"/>
      <w:r w:rsidRPr="0073703A">
        <w:rPr>
          <w:sz w:val="24"/>
          <w:szCs w:val="24"/>
        </w:rPr>
        <w:t xml:space="preserve"> un </w:t>
      </w:r>
      <w:proofErr w:type="spellStart"/>
      <w:r w:rsidRPr="0073703A">
        <w:rPr>
          <w:sz w:val="24"/>
          <w:szCs w:val="24"/>
        </w:rPr>
        <w:t>konsolidētā</w:t>
      </w:r>
      <w:proofErr w:type="spellEnd"/>
      <w:r w:rsidRPr="0073703A">
        <w:rPr>
          <w:sz w:val="24"/>
          <w:szCs w:val="24"/>
        </w:rPr>
        <w:t xml:space="preserve"> </w:t>
      </w:r>
      <w:proofErr w:type="spellStart"/>
      <w:r w:rsidRPr="0073703A">
        <w:rPr>
          <w:sz w:val="24"/>
          <w:szCs w:val="24"/>
        </w:rPr>
        <w:t>gada</w:t>
      </w:r>
      <w:proofErr w:type="spellEnd"/>
      <w:r w:rsidRPr="0073703A">
        <w:rPr>
          <w:sz w:val="24"/>
          <w:szCs w:val="24"/>
        </w:rPr>
        <w:t xml:space="preserve"> </w:t>
      </w:r>
      <w:proofErr w:type="spellStart"/>
      <w:r w:rsidRPr="0073703A">
        <w:rPr>
          <w:sz w:val="24"/>
          <w:szCs w:val="24"/>
        </w:rPr>
        <w:t>pārskata</w:t>
      </w:r>
      <w:proofErr w:type="spellEnd"/>
      <w:r w:rsidRPr="0073703A">
        <w:rPr>
          <w:sz w:val="24"/>
          <w:szCs w:val="24"/>
        </w:rPr>
        <w:t xml:space="preserve"> </w:t>
      </w:r>
      <w:proofErr w:type="spellStart"/>
      <w:r w:rsidRPr="0073703A">
        <w:rPr>
          <w:sz w:val="24"/>
          <w:szCs w:val="24"/>
        </w:rPr>
        <w:t>dati</w:t>
      </w:r>
      <w:proofErr w:type="spellEnd"/>
      <w:r w:rsidRPr="0073703A">
        <w:rPr>
          <w:sz w:val="24"/>
          <w:szCs w:val="24"/>
        </w:rPr>
        <w:t xml:space="preserve">. </w:t>
      </w:r>
    </w:p>
    <w:p w14:paraId="2C5BCCDA" w14:textId="77777777" w:rsidR="007A3DBD" w:rsidRPr="0073703A" w:rsidRDefault="007A3DBD" w:rsidP="007A3DBD">
      <w:pPr>
        <w:jc w:val="both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9"/>
        <w:gridCol w:w="4691"/>
        <w:gridCol w:w="1403"/>
        <w:gridCol w:w="1643"/>
      </w:tblGrid>
      <w:tr w:rsidR="007A3DBD" w:rsidRPr="0073703A" w14:paraId="067E108E" w14:textId="77777777" w:rsidTr="00CA2F38">
        <w:trPr>
          <w:trHeight w:val="297"/>
        </w:trPr>
        <w:tc>
          <w:tcPr>
            <w:tcW w:w="8898" w:type="dxa"/>
            <w:gridSpan w:val="4"/>
            <w:tcBorders>
              <w:bottom w:val="single" w:sz="4" w:space="0" w:color="auto"/>
            </w:tcBorders>
            <w:vAlign w:val="center"/>
          </w:tcPr>
          <w:p w14:paraId="58CE8981" w14:textId="77777777" w:rsidR="007A3DBD" w:rsidRPr="0073703A" w:rsidRDefault="007A3DBD" w:rsidP="00CA2F38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73703A">
              <w:rPr>
                <w:b/>
                <w:i/>
                <w:sz w:val="24"/>
                <w:szCs w:val="24"/>
              </w:rPr>
              <w:t>Projekta</w:t>
            </w:r>
            <w:proofErr w:type="spellEnd"/>
            <w:r w:rsidRPr="0073703A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b/>
                <w:i/>
                <w:sz w:val="24"/>
                <w:szCs w:val="24"/>
              </w:rPr>
              <w:t>iesnieguma</w:t>
            </w:r>
            <w:proofErr w:type="spellEnd"/>
            <w:r w:rsidRPr="0073703A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b/>
                <w:i/>
                <w:sz w:val="24"/>
                <w:szCs w:val="24"/>
              </w:rPr>
              <w:t>iesniedzējs</w:t>
            </w:r>
            <w:proofErr w:type="spellEnd"/>
          </w:p>
        </w:tc>
      </w:tr>
      <w:tr w:rsidR="007A3DBD" w:rsidRPr="0073703A" w14:paraId="4ADB104A" w14:textId="77777777" w:rsidTr="00CA2F38">
        <w:tc>
          <w:tcPr>
            <w:tcW w:w="560" w:type="dxa"/>
            <w:shd w:val="clear" w:color="auto" w:fill="D9D9D9" w:themeFill="background1" w:themeFillShade="D9"/>
          </w:tcPr>
          <w:p w14:paraId="2D4DC046" w14:textId="77777777" w:rsidR="007A3DBD" w:rsidRPr="0073703A" w:rsidRDefault="007A3DBD" w:rsidP="00CA2F38">
            <w:pPr>
              <w:rPr>
                <w:b/>
                <w:sz w:val="24"/>
                <w:szCs w:val="24"/>
              </w:rPr>
            </w:pPr>
            <w:r w:rsidRPr="0073703A">
              <w:rPr>
                <w:b/>
                <w:sz w:val="24"/>
                <w:szCs w:val="24"/>
              </w:rPr>
              <w:t>Nr.</w:t>
            </w:r>
          </w:p>
        </w:tc>
        <w:tc>
          <w:tcPr>
            <w:tcW w:w="5292" w:type="dxa"/>
            <w:shd w:val="clear" w:color="auto" w:fill="D9D9D9" w:themeFill="background1" w:themeFillShade="D9"/>
          </w:tcPr>
          <w:p w14:paraId="1AD6091C" w14:textId="77777777" w:rsidR="007A3DBD" w:rsidRPr="0073703A" w:rsidRDefault="007A3DBD" w:rsidP="00CA2F38">
            <w:pPr>
              <w:rPr>
                <w:b/>
                <w:sz w:val="24"/>
                <w:szCs w:val="24"/>
              </w:rPr>
            </w:pPr>
            <w:proofErr w:type="spellStart"/>
            <w:r w:rsidRPr="0073703A">
              <w:rPr>
                <w:b/>
                <w:sz w:val="24"/>
                <w:szCs w:val="24"/>
              </w:rPr>
              <w:t>Rādītājs</w:t>
            </w:r>
            <w:proofErr w:type="spellEnd"/>
          </w:p>
        </w:tc>
        <w:tc>
          <w:tcPr>
            <w:tcW w:w="140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0283C2F" w14:textId="77777777" w:rsidR="007A3DBD" w:rsidRPr="0073703A" w:rsidRDefault="007A3DBD" w:rsidP="00CA2F38">
            <w:pPr>
              <w:rPr>
                <w:b/>
                <w:sz w:val="24"/>
                <w:szCs w:val="24"/>
              </w:rPr>
            </w:pPr>
            <w:r w:rsidRPr="0073703A">
              <w:rPr>
                <w:b/>
                <w:sz w:val="24"/>
                <w:szCs w:val="24"/>
              </w:rPr>
              <w:t>___</w:t>
            </w:r>
            <w:proofErr w:type="gramStart"/>
            <w:r w:rsidRPr="0073703A">
              <w:rPr>
                <w:b/>
                <w:sz w:val="24"/>
                <w:szCs w:val="24"/>
              </w:rPr>
              <w:t>_.gads</w:t>
            </w:r>
            <w:proofErr w:type="gramEnd"/>
            <w:r w:rsidRPr="0073703A">
              <w:rPr>
                <w:b/>
                <w:sz w:val="24"/>
                <w:szCs w:val="24"/>
              </w:rPr>
              <w:t>*, EUR</w:t>
            </w:r>
          </w:p>
        </w:tc>
        <w:tc>
          <w:tcPr>
            <w:tcW w:w="1643" w:type="dxa"/>
            <w:shd w:val="clear" w:color="auto" w:fill="D9D9D9" w:themeFill="background1" w:themeFillShade="D9"/>
          </w:tcPr>
          <w:p w14:paraId="429995B7" w14:textId="77777777" w:rsidR="007A3DBD" w:rsidRPr="0073703A" w:rsidRDefault="007A3DBD" w:rsidP="00CA2F38">
            <w:pPr>
              <w:rPr>
                <w:b/>
                <w:sz w:val="24"/>
                <w:szCs w:val="24"/>
              </w:rPr>
            </w:pPr>
            <w:r w:rsidRPr="0073703A">
              <w:rPr>
                <w:b/>
                <w:sz w:val="24"/>
                <w:szCs w:val="24"/>
              </w:rPr>
              <w:t>____</w:t>
            </w:r>
            <w:proofErr w:type="gramStart"/>
            <w:r w:rsidRPr="0073703A">
              <w:rPr>
                <w:b/>
                <w:sz w:val="24"/>
                <w:szCs w:val="24"/>
              </w:rPr>
              <w:t>_.gads</w:t>
            </w:r>
            <w:proofErr w:type="gramEnd"/>
            <w:r w:rsidRPr="0073703A">
              <w:rPr>
                <w:b/>
                <w:sz w:val="24"/>
                <w:szCs w:val="24"/>
              </w:rPr>
              <w:t>**,</w:t>
            </w:r>
          </w:p>
          <w:p w14:paraId="191161A1" w14:textId="77777777" w:rsidR="007A3DBD" w:rsidRPr="0073703A" w:rsidRDefault="007A3DBD" w:rsidP="00CA2F38">
            <w:pPr>
              <w:rPr>
                <w:b/>
                <w:sz w:val="24"/>
                <w:szCs w:val="24"/>
              </w:rPr>
            </w:pPr>
            <w:r w:rsidRPr="0073703A">
              <w:rPr>
                <w:b/>
                <w:sz w:val="24"/>
                <w:szCs w:val="24"/>
              </w:rPr>
              <w:t>EUR</w:t>
            </w:r>
          </w:p>
        </w:tc>
      </w:tr>
      <w:tr w:rsidR="007A3DBD" w:rsidRPr="0073703A" w14:paraId="3DEC9363" w14:textId="77777777" w:rsidTr="00CA2F38">
        <w:tc>
          <w:tcPr>
            <w:tcW w:w="560" w:type="dxa"/>
          </w:tcPr>
          <w:p w14:paraId="510CC691" w14:textId="77777777" w:rsidR="007A3DBD" w:rsidRPr="0073703A" w:rsidRDefault="007A3DBD" w:rsidP="00CA2F38">
            <w:pPr>
              <w:rPr>
                <w:sz w:val="24"/>
                <w:szCs w:val="24"/>
              </w:rPr>
            </w:pPr>
            <w:r w:rsidRPr="0073703A">
              <w:rPr>
                <w:sz w:val="24"/>
                <w:szCs w:val="24"/>
              </w:rPr>
              <w:t>1</w:t>
            </w:r>
          </w:p>
        </w:tc>
        <w:tc>
          <w:tcPr>
            <w:tcW w:w="5292" w:type="dxa"/>
          </w:tcPr>
          <w:p w14:paraId="722A80CA" w14:textId="77777777" w:rsidR="007A3DBD" w:rsidRPr="0073703A" w:rsidRDefault="007A3DBD" w:rsidP="00CA2F38">
            <w:pPr>
              <w:jc w:val="both"/>
              <w:rPr>
                <w:sz w:val="24"/>
                <w:szCs w:val="24"/>
              </w:rPr>
            </w:pPr>
            <w:proofErr w:type="spellStart"/>
            <w:r w:rsidRPr="0073703A">
              <w:rPr>
                <w:sz w:val="24"/>
                <w:szCs w:val="24"/>
              </w:rPr>
              <w:t>Iepriekšējo</w:t>
            </w:r>
            <w:proofErr w:type="spellEnd"/>
            <w:r w:rsidRPr="0073703A">
              <w:rPr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sz w:val="24"/>
                <w:szCs w:val="24"/>
              </w:rPr>
              <w:t>gadu</w:t>
            </w:r>
            <w:proofErr w:type="spellEnd"/>
            <w:r w:rsidRPr="0073703A">
              <w:rPr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sz w:val="24"/>
                <w:szCs w:val="24"/>
              </w:rPr>
              <w:t>nesadalītā</w:t>
            </w:r>
            <w:proofErr w:type="spellEnd"/>
            <w:r w:rsidRPr="0073703A">
              <w:rPr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sz w:val="24"/>
                <w:szCs w:val="24"/>
              </w:rPr>
              <w:t>peļņa</w:t>
            </w:r>
            <w:proofErr w:type="spellEnd"/>
            <w:r w:rsidRPr="0073703A">
              <w:rPr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sz w:val="24"/>
                <w:szCs w:val="24"/>
              </w:rPr>
              <w:t>vai</w:t>
            </w:r>
            <w:proofErr w:type="spellEnd"/>
            <w:r w:rsidRPr="0073703A">
              <w:rPr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sz w:val="24"/>
                <w:szCs w:val="24"/>
              </w:rPr>
              <w:t>nesegtie</w:t>
            </w:r>
            <w:proofErr w:type="spellEnd"/>
            <w:r w:rsidRPr="0073703A">
              <w:rPr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sz w:val="24"/>
                <w:szCs w:val="24"/>
              </w:rPr>
              <w:t>zaudējumi</w:t>
            </w:r>
            <w:proofErr w:type="spellEnd"/>
            <w:r w:rsidRPr="0073703A">
              <w:rPr>
                <w:sz w:val="24"/>
                <w:szCs w:val="24"/>
              </w:rPr>
              <w:t xml:space="preserve"> (</w:t>
            </w:r>
            <w:proofErr w:type="spellStart"/>
            <w:r w:rsidRPr="0073703A">
              <w:rPr>
                <w:sz w:val="24"/>
                <w:szCs w:val="24"/>
              </w:rPr>
              <w:t>bilances</w:t>
            </w:r>
            <w:proofErr w:type="spellEnd"/>
            <w:r w:rsidRPr="0073703A">
              <w:rPr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sz w:val="24"/>
                <w:szCs w:val="24"/>
              </w:rPr>
              <w:t>pašu</w:t>
            </w:r>
            <w:proofErr w:type="spellEnd"/>
            <w:r w:rsidRPr="0073703A">
              <w:rPr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sz w:val="24"/>
                <w:szCs w:val="24"/>
              </w:rPr>
              <w:t>kapitāla</w:t>
            </w:r>
            <w:proofErr w:type="spellEnd"/>
            <w:r w:rsidRPr="0073703A">
              <w:rPr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sz w:val="24"/>
                <w:szCs w:val="24"/>
              </w:rPr>
              <w:t>postenis</w:t>
            </w:r>
            <w:proofErr w:type="spellEnd"/>
            <w:r w:rsidRPr="0073703A">
              <w:rPr>
                <w:sz w:val="24"/>
                <w:szCs w:val="24"/>
              </w:rPr>
              <w:t>)</w:t>
            </w:r>
          </w:p>
        </w:tc>
        <w:tc>
          <w:tcPr>
            <w:tcW w:w="1403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</w:tcPr>
          <w:p w14:paraId="639BB699" w14:textId="77777777" w:rsidR="007A3DBD" w:rsidRPr="0073703A" w:rsidRDefault="007A3DBD" w:rsidP="00CA2F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43" w:type="dxa"/>
          </w:tcPr>
          <w:p w14:paraId="67B8F71A" w14:textId="77777777" w:rsidR="007A3DBD" w:rsidRPr="0073703A" w:rsidRDefault="007A3DBD" w:rsidP="00CA2F38">
            <w:pPr>
              <w:jc w:val="both"/>
              <w:rPr>
                <w:sz w:val="24"/>
                <w:szCs w:val="24"/>
              </w:rPr>
            </w:pPr>
          </w:p>
        </w:tc>
      </w:tr>
      <w:tr w:rsidR="007A3DBD" w:rsidRPr="0073703A" w14:paraId="3F866B3F" w14:textId="77777777" w:rsidTr="00CA2F38">
        <w:tc>
          <w:tcPr>
            <w:tcW w:w="560" w:type="dxa"/>
          </w:tcPr>
          <w:p w14:paraId="37DF08DE" w14:textId="77777777" w:rsidR="007A3DBD" w:rsidRPr="0073703A" w:rsidRDefault="007A3DBD" w:rsidP="00CA2F38">
            <w:pPr>
              <w:rPr>
                <w:sz w:val="24"/>
                <w:szCs w:val="24"/>
              </w:rPr>
            </w:pPr>
            <w:r w:rsidRPr="0073703A">
              <w:rPr>
                <w:sz w:val="24"/>
                <w:szCs w:val="24"/>
              </w:rPr>
              <w:t>2</w:t>
            </w:r>
          </w:p>
        </w:tc>
        <w:tc>
          <w:tcPr>
            <w:tcW w:w="5292" w:type="dxa"/>
          </w:tcPr>
          <w:p w14:paraId="02640691" w14:textId="77777777" w:rsidR="007A3DBD" w:rsidRPr="0073703A" w:rsidRDefault="007A3DBD" w:rsidP="00CA2F38">
            <w:pPr>
              <w:jc w:val="both"/>
              <w:rPr>
                <w:sz w:val="24"/>
                <w:szCs w:val="24"/>
              </w:rPr>
            </w:pPr>
            <w:proofErr w:type="spellStart"/>
            <w:r w:rsidRPr="0073703A">
              <w:rPr>
                <w:sz w:val="24"/>
                <w:szCs w:val="24"/>
              </w:rPr>
              <w:t>Pārskata</w:t>
            </w:r>
            <w:proofErr w:type="spellEnd"/>
            <w:r w:rsidRPr="0073703A">
              <w:rPr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sz w:val="24"/>
                <w:szCs w:val="24"/>
              </w:rPr>
              <w:t>gada</w:t>
            </w:r>
            <w:proofErr w:type="spellEnd"/>
            <w:r w:rsidRPr="0073703A">
              <w:rPr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sz w:val="24"/>
                <w:szCs w:val="24"/>
              </w:rPr>
              <w:t>peļņa</w:t>
            </w:r>
            <w:proofErr w:type="spellEnd"/>
            <w:r w:rsidRPr="0073703A">
              <w:rPr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sz w:val="24"/>
                <w:szCs w:val="24"/>
              </w:rPr>
              <w:t>vai</w:t>
            </w:r>
            <w:proofErr w:type="spellEnd"/>
            <w:r w:rsidRPr="0073703A">
              <w:rPr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sz w:val="24"/>
                <w:szCs w:val="24"/>
              </w:rPr>
              <w:t>zaudējumi</w:t>
            </w:r>
            <w:proofErr w:type="spellEnd"/>
            <w:r w:rsidRPr="0073703A">
              <w:rPr>
                <w:sz w:val="24"/>
                <w:szCs w:val="24"/>
              </w:rPr>
              <w:t xml:space="preserve"> (</w:t>
            </w:r>
            <w:proofErr w:type="spellStart"/>
            <w:r w:rsidRPr="0073703A">
              <w:rPr>
                <w:sz w:val="24"/>
                <w:szCs w:val="24"/>
              </w:rPr>
              <w:t>bilances</w:t>
            </w:r>
            <w:proofErr w:type="spellEnd"/>
            <w:r w:rsidRPr="0073703A">
              <w:rPr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sz w:val="24"/>
                <w:szCs w:val="24"/>
              </w:rPr>
              <w:t>pašu</w:t>
            </w:r>
            <w:proofErr w:type="spellEnd"/>
            <w:r w:rsidRPr="0073703A">
              <w:rPr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sz w:val="24"/>
                <w:szCs w:val="24"/>
              </w:rPr>
              <w:t>kapitāla</w:t>
            </w:r>
            <w:proofErr w:type="spellEnd"/>
            <w:r w:rsidRPr="0073703A">
              <w:rPr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sz w:val="24"/>
                <w:szCs w:val="24"/>
              </w:rPr>
              <w:t>postenis</w:t>
            </w:r>
            <w:proofErr w:type="spellEnd"/>
            <w:r w:rsidRPr="0073703A">
              <w:rPr>
                <w:sz w:val="24"/>
                <w:szCs w:val="24"/>
              </w:rPr>
              <w:t>)</w:t>
            </w:r>
          </w:p>
        </w:tc>
        <w:tc>
          <w:tcPr>
            <w:tcW w:w="1403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</w:tcPr>
          <w:p w14:paraId="525C9AF4" w14:textId="77777777" w:rsidR="007A3DBD" w:rsidRPr="0073703A" w:rsidRDefault="007A3DBD" w:rsidP="00CA2F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43" w:type="dxa"/>
          </w:tcPr>
          <w:p w14:paraId="45B157E9" w14:textId="77777777" w:rsidR="007A3DBD" w:rsidRPr="0073703A" w:rsidRDefault="007A3DBD" w:rsidP="00CA2F38">
            <w:pPr>
              <w:jc w:val="both"/>
              <w:rPr>
                <w:sz w:val="24"/>
                <w:szCs w:val="24"/>
              </w:rPr>
            </w:pPr>
          </w:p>
        </w:tc>
      </w:tr>
      <w:tr w:rsidR="007A3DBD" w:rsidRPr="0073703A" w14:paraId="23E0731D" w14:textId="77777777" w:rsidTr="00CA2F38">
        <w:tc>
          <w:tcPr>
            <w:tcW w:w="560" w:type="dxa"/>
          </w:tcPr>
          <w:p w14:paraId="22CD356B" w14:textId="77777777" w:rsidR="007A3DBD" w:rsidRPr="0073703A" w:rsidRDefault="007A3DBD" w:rsidP="00CA2F38">
            <w:pPr>
              <w:rPr>
                <w:sz w:val="24"/>
                <w:szCs w:val="24"/>
              </w:rPr>
            </w:pPr>
            <w:r w:rsidRPr="0073703A">
              <w:rPr>
                <w:sz w:val="24"/>
                <w:szCs w:val="24"/>
              </w:rPr>
              <w:t>3</w:t>
            </w:r>
          </w:p>
        </w:tc>
        <w:tc>
          <w:tcPr>
            <w:tcW w:w="5292" w:type="dxa"/>
          </w:tcPr>
          <w:p w14:paraId="35870211" w14:textId="77777777" w:rsidR="007A3DBD" w:rsidRPr="0073703A" w:rsidRDefault="007A3DBD" w:rsidP="00CA2F38">
            <w:pPr>
              <w:jc w:val="both"/>
              <w:rPr>
                <w:sz w:val="24"/>
                <w:szCs w:val="24"/>
              </w:rPr>
            </w:pPr>
            <w:proofErr w:type="spellStart"/>
            <w:r w:rsidRPr="0073703A">
              <w:rPr>
                <w:sz w:val="24"/>
                <w:szCs w:val="24"/>
              </w:rPr>
              <w:t>Rezerves</w:t>
            </w:r>
            <w:proofErr w:type="spellEnd"/>
            <w:r w:rsidRPr="0073703A">
              <w:rPr>
                <w:sz w:val="24"/>
                <w:szCs w:val="24"/>
              </w:rPr>
              <w:t xml:space="preserve"> (</w:t>
            </w:r>
            <w:proofErr w:type="spellStart"/>
            <w:r w:rsidRPr="0073703A">
              <w:rPr>
                <w:sz w:val="24"/>
                <w:szCs w:val="24"/>
              </w:rPr>
              <w:t>ilgtermiņa</w:t>
            </w:r>
            <w:proofErr w:type="spellEnd"/>
            <w:r w:rsidRPr="0073703A">
              <w:rPr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sz w:val="24"/>
                <w:szCs w:val="24"/>
              </w:rPr>
              <w:t>ieguldījumu</w:t>
            </w:r>
            <w:proofErr w:type="spellEnd"/>
            <w:r w:rsidRPr="0073703A">
              <w:rPr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sz w:val="24"/>
                <w:szCs w:val="24"/>
              </w:rPr>
              <w:t>pārvērtēšanas</w:t>
            </w:r>
            <w:proofErr w:type="spellEnd"/>
            <w:r w:rsidRPr="0073703A">
              <w:rPr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sz w:val="24"/>
                <w:szCs w:val="24"/>
              </w:rPr>
              <w:t>rezerve</w:t>
            </w:r>
            <w:proofErr w:type="spellEnd"/>
            <w:r w:rsidRPr="0073703A">
              <w:rPr>
                <w:sz w:val="24"/>
                <w:szCs w:val="24"/>
              </w:rPr>
              <w:t xml:space="preserve">, </w:t>
            </w:r>
            <w:proofErr w:type="spellStart"/>
            <w:r w:rsidRPr="0073703A">
              <w:rPr>
                <w:sz w:val="24"/>
                <w:szCs w:val="24"/>
              </w:rPr>
              <w:t>finanšu</w:t>
            </w:r>
            <w:proofErr w:type="spellEnd"/>
            <w:r w:rsidRPr="0073703A">
              <w:rPr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sz w:val="24"/>
                <w:szCs w:val="24"/>
              </w:rPr>
              <w:t>instrumentu</w:t>
            </w:r>
            <w:proofErr w:type="spellEnd"/>
            <w:r w:rsidRPr="0073703A">
              <w:rPr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sz w:val="24"/>
                <w:szCs w:val="24"/>
              </w:rPr>
              <w:t>patiesās</w:t>
            </w:r>
            <w:proofErr w:type="spellEnd"/>
            <w:r w:rsidRPr="0073703A">
              <w:rPr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sz w:val="24"/>
                <w:szCs w:val="24"/>
              </w:rPr>
              <w:t>vērtības</w:t>
            </w:r>
            <w:proofErr w:type="spellEnd"/>
            <w:r w:rsidRPr="0073703A">
              <w:rPr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sz w:val="24"/>
                <w:szCs w:val="24"/>
              </w:rPr>
              <w:t>rezerve</w:t>
            </w:r>
            <w:proofErr w:type="spellEnd"/>
            <w:r w:rsidRPr="0073703A">
              <w:rPr>
                <w:sz w:val="24"/>
                <w:szCs w:val="24"/>
              </w:rPr>
              <w:t xml:space="preserve"> un </w:t>
            </w:r>
            <w:proofErr w:type="spellStart"/>
            <w:r w:rsidRPr="0073703A">
              <w:rPr>
                <w:sz w:val="24"/>
                <w:szCs w:val="24"/>
              </w:rPr>
              <w:t>rezerves</w:t>
            </w:r>
            <w:proofErr w:type="spellEnd"/>
            <w:r w:rsidRPr="0073703A">
              <w:rPr>
                <w:sz w:val="24"/>
                <w:szCs w:val="24"/>
              </w:rPr>
              <w:t xml:space="preserve"> (</w:t>
            </w:r>
            <w:proofErr w:type="spellStart"/>
            <w:r w:rsidRPr="0073703A">
              <w:rPr>
                <w:sz w:val="24"/>
                <w:szCs w:val="24"/>
              </w:rPr>
              <w:t>bilances</w:t>
            </w:r>
            <w:proofErr w:type="spellEnd"/>
            <w:r w:rsidRPr="0073703A">
              <w:rPr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sz w:val="24"/>
                <w:szCs w:val="24"/>
              </w:rPr>
              <w:t>pašu</w:t>
            </w:r>
            <w:proofErr w:type="spellEnd"/>
            <w:r w:rsidRPr="0073703A">
              <w:rPr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sz w:val="24"/>
                <w:szCs w:val="24"/>
              </w:rPr>
              <w:t>kapitāla</w:t>
            </w:r>
            <w:proofErr w:type="spellEnd"/>
            <w:r w:rsidRPr="0073703A">
              <w:rPr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sz w:val="24"/>
                <w:szCs w:val="24"/>
              </w:rPr>
              <w:t>postenis</w:t>
            </w:r>
            <w:proofErr w:type="spellEnd"/>
            <w:r w:rsidRPr="0073703A">
              <w:rPr>
                <w:sz w:val="24"/>
                <w:szCs w:val="24"/>
              </w:rPr>
              <w:t>))</w:t>
            </w:r>
          </w:p>
        </w:tc>
        <w:tc>
          <w:tcPr>
            <w:tcW w:w="1403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</w:tcPr>
          <w:p w14:paraId="176728DC" w14:textId="77777777" w:rsidR="007A3DBD" w:rsidRPr="0073703A" w:rsidRDefault="007A3DBD" w:rsidP="00CA2F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43" w:type="dxa"/>
          </w:tcPr>
          <w:p w14:paraId="6B973BDD" w14:textId="77777777" w:rsidR="007A3DBD" w:rsidRPr="0073703A" w:rsidRDefault="007A3DBD" w:rsidP="00CA2F38">
            <w:pPr>
              <w:jc w:val="both"/>
              <w:rPr>
                <w:sz w:val="24"/>
                <w:szCs w:val="24"/>
              </w:rPr>
            </w:pPr>
          </w:p>
        </w:tc>
      </w:tr>
      <w:tr w:rsidR="007A3DBD" w:rsidRPr="0073703A" w14:paraId="3AAE69D0" w14:textId="77777777" w:rsidTr="00CA2F38">
        <w:tc>
          <w:tcPr>
            <w:tcW w:w="560" w:type="dxa"/>
          </w:tcPr>
          <w:p w14:paraId="74ACF3AD" w14:textId="77777777" w:rsidR="007A3DBD" w:rsidRPr="0073703A" w:rsidRDefault="007A3DBD" w:rsidP="00CA2F38">
            <w:pPr>
              <w:rPr>
                <w:sz w:val="24"/>
                <w:szCs w:val="24"/>
              </w:rPr>
            </w:pPr>
            <w:r w:rsidRPr="0073703A">
              <w:rPr>
                <w:sz w:val="24"/>
                <w:szCs w:val="24"/>
              </w:rPr>
              <w:t>4</w:t>
            </w:r>
          </w:p>
        </w:tc>
        <w:tc>
          <w:tcPr>
            <w:tcW w:w="5292" w:type="dxa"/>
          </w:tcPr>
          <w:p w14:paraId="2A0D3361" w14:textId="77777777" w:rsidR="007A3DBD" w:rsidRPr="0073703A" w:rsidRDefault="007A3DBD" w:rsidP="00CA2F38">
            <w:pPr>
              <w:jc w:val="both"/>
              <w:rPr>
                <w:sz w:val="24"/>
                <w:szCs w:val="24"/>
              </w:rPr>
            </w:pPr>
            <w:proofErr w:type="spellStart"/>
            <w:r w:rsidRPr="0073703A">
              <w:rPr>
                <w:sz w:val="24"/>
                <w:szCs w:val="24"/>
              </w:rPr>
              <w:t>Akciju</w:t>
            </w:r>
            <w:proofErr w:type="spellEnd"/>
            <w:r w:rsidRPr="0073703A">
              <w:rPr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sz w:val="24"/>
                <w:szCs w:val="24"/>
              </w:rPr>
              <w:t>vai</w:t>
            </w:r>
            <w:proofErr w:type="spellEnd"/>
            <w:r w:rsidRPr="0073703A">
              <w:rPr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sz w:val="24"/>
                <w:szCs w:val="24"/>
              </w:rPr>
              <w:t>daļu</w:t>
            </w:r>
            <w:proofErr w:type="spellEnd"/>
            <w:r w:rsidRPr="0073703A">
              <w:rPr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sz w:val="24"/>
                <w:szCs w:val="24"/>
              </w:rPr>
              <w:t>kapitāls</w:t>
            </w:r>
            <w:proofErr w:type="spellEnd"/>
            <w:r w:rsidRPr="0073703A">
              <w:rPr>
                <w:sz w:val="24"/>
                <w:szCs w:val="24"/>
              </w:rPr>
              <w:t xml:space="preserve"> (</w:t>
            </w:r>
            <w:proofErr w:type="spellStart"/>
            <w:r w:rsidRPr="0073703A">
              <w:rPr>
                <w:sz w:val="24"/>
                <w:szCs w:val="24"/>
              </w:rPr>
              <w:t>pamatkapitāls</w:t>
            </w:r>
            <w:proofErr w:type="spellEnd"/>
            <w:r w:rsidRPr="0073703A">
              <w:rPr>
                <w:sz w:val="24"/>
                <w:szCs w:val="24"/>
              </w:rPr>
              <w:t xml:space="preserve">) un </w:t>
            </w:r>
            <w:proofErr w:type="spellStart"/>
            <w:r w:rsidRPr="0073703A">
              <w:rPr>
                <w:sz w:val="24"/>
                <w:szCs w:val="24"/>
              </w:rPr>
              <w:t>akciju</w:t>
            </w:r>
            <w:proofErr w:type="spellEnd"/>
            <w:r w:rsidRPr="0073703A">
              <w:rPr>
                <w:sz w:val="24"/>
                <w:szCs w:val="24"/>
              </w:rPr>
              <w:t xml:space="preserve"> (</w:t>
            </w:r>
            <w:proofErr w:type="spellStart"/>
            <w:r w:rsidRPr="0073703A">
              <w:rPr>
                <w:sz w:val="24"/>
                <w:szCs w:val="24"/>
              </w:rPr>
              <w:t>daļu</w:t>
            </w:r>
            <w:proofErr w:type="spellEnd"/>
            <w:r w:rsidRPr="0073703A">
              <w:rPr>
                <w:sz w:val="24"/>
                <w:szCs w:val="24"/>
              </w:rPr>
              <w:t xml:space="preserve">) </w:t>
            </w:r>
            <w:proofErr w:type="spellStart"/>
            <w:r w:rsidRPr="0073703A">
              <w:rPr>
                <w:sz w:val="24"/>
                <w:szCs w:val="24"/>
              </w:rPr>
              <w:t>emisijas</w:t>
            </w:r>
            <w:proofErr w:type="spellEnd"/>
            <w:r w:rsidRPr="0073703A">
              <w:rPr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sz w:val="24"/>
                <w:szCs w:val="24"/>
              </w:rPr>
              <w:t>uzcenojums</w:t>
            </w:r>
            <w:proofErr w:type="spellEnd"/>
            <w:r w:rsidRPr="0073703A">
              <w:rPr>
                <w:sz w:val="24"/>
                <w:szCs w:val="24"/>
              </w:rPr>
              <w:t xml:space="preserve"> (</w:t>
            </w:r>
            <w:proofErr w:type="spellStart"/>
            <w:r w:rsidRPr="0073703A">
              <w:rPr>
                <w:sz w:val="24"/>
                <w:szCs w:val="24"/>
              </w:rPr>
              <w:t>bilances</w:t>
            </w:r>
            <w:proofErr w:type="spellEnd"/>
            <w:r w:rsidRPr="0073703A">
              <w:rPr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sz w:val="24"/>
                <w:szCs w:val="24"/>
              </w:rPr>
              <w:t>pašu</w:t>
            </w:r>
            <w:proofErr w:type="spellEnd"/>
            <w:r w:rsidRPr="0073703A">
              <w:rPr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sz w:val="24"/>
                <w:szCs w:val="24"/>
              </w:rPr>
              <w:t>kapitāla</w:t>
            </w:r>
            <w:proofErr w:type="spellEnd"/>
            <w:r w:rsidRPr="0073703A">
              <w:rPr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sz w:val="24"/>
                <w:szCs w:val="24"/>
              </w:rPr>
              <w:t>postenis</w:t>
            </w:r>
            <w:proofErr w:type="spellEnd"/>
            <w:r w:rsidRPr="0073703A">
              <w:rPr>
                <w:sz w:val="24"/>
                <w:szCs w:val="24"/>
              </w:rPr>
              <w:t>)</w:t>
            </w:r>
          </w:p>
        </w:tc>
        <w:tc>
          <w:tcPr>
            <w:tcW w:w="1403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</w:tcPr>
          <w:p w14:paraId="5778C9B5" w14:textId="77777777" w:rsidR="007A3DBD" w:rsidRPr="0073703A" w:rsidRDefault="007A3DBD" w:rsidP="00CA2F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43" w:type="dxa"/>
          </w:tcPr>
          <w:p w14:paraId="4FDF0ACE" w14:textId="77777777" w:rsidR="007A3DBD" w:rsidRPr="0073703A" w:rsidRDefault="007A3DBD" w:rsidP="00CA2F38">
            <w:pPr>
              <w:jc w:val="both"/>
              <w:rPr>
                <w:sz w:val="24"/>
                <w:szCs w:val="24"/>
              </w:rPr>
            </w:pPr>
          </w:p>
        </w:tc>
      </w:tr>
      <w:tr w:rsidR="007A3DBD" w:rsidRPr="0073703A" w14:paraId="6AA3BE43" w14:textId="77777777" w:rsidTr="00CA2F38">
        <w:tc>
          <w:tcPr>
            <w:tcW w:w="560" w:type="dxa"/>
          </w:tcPr>
          <w:p w14:paraId="501E1665" w14:textId="77777777" w:rsidR="007A3DBD" w:rsidRPr="0073703A" w:rsidRDefault="007A3DBD" w:rsidP="00CA2F38">
            <w:pPr>
              <w:rPr>
                <w:sz w:val="24"/>
                <w:szCs w:val="24"/>
              </w:rPr>
            </w:pPr>
            <w:r w:rsidRPr="0073703A">
              <w:rPr>
                <w:sz w:val="24"/>
                <w:szCs w:val="24"/>
              </w:rPr>
              <w:t>5</w:t>
            </w:r>
          </w:p>
        </w:tc>
        <w:tc>
          <w:tcPr>
            <w:tcW w:w="5292" w:type="dxa"/>
          </w:tcPr>
          <w:p w14:paraId="2D4E059F" w14:textId="77777777" w:rsidR="007A3DBD" w:rsidRPr="0073703A" w:rsidRDefault="007A3DBD" w:rsidP="00CA2F38">
            <w:pPr>
              <w:jc w:val="both"/>
              <w:rPr>
                <w:sz w:val="24"/>
                <w:szCs w:val="24"/>
              </w:rPr>
            </w:pPr>
            <w:proofErr w:type="spellStart"/>
            <w:r w:rsidRPr="0073703A">
              <w:rPr>
                <w:sz w:val="24"/>
                <w:szCs w:val="24"/>
              </w:rPr>
              <w:t>Kreditori</w:t>
            </w:r>
            <w:proofErr w:type="spellEnd"/>
            <w:r w:rsidRPr="0073703A">
              <w:rPr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sz w:val="24"/>
                <w:szCs w:val="24"/>
              </w:rPr>
              <w:t>kopā</w:t>
            </w:r>
            <w:proofErr w:type="spellEnd"/>
            <w:r w:rsidRPr="0073703A">
              <w:rPr>
                <w:sz w:val="24"/>
                <w:szCs w:val="24"/>
              </w:rPr>
              <w:t xml:space="preserve"> (</w:t>
            </w:r>
            <w:proofErr w:type="spellStart"/>
            <w:r w:rsidRPr="0073703A">
              <w:rPr>
                <w:sz w:val="24"/>
                <w:szCs w:val="24"/>
              </w:rPr>
              <w:t>Bilances</w:t>
            </w:r>
            <w:proofErr w:type="spellEnd"/>
            <w:r w:rsidRPr="0073703A">
              <w:rPr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sz w:val="24"/>
                <w:szCs w:val="24"/>
              </w:rPr>
              <w:t>pasīvā</w:t>
            </w:r>
            <w:proofErr w:type="spellEnd"/>
            <w:r w:rsidRPr="0073703A">
              <w:rPr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sz w:val="24"/>
                <w:szCs w:val="24"/>
              </w:rPr>
              <w:t>postenis</w:t>
            </w:r>
            <w:proofErr w:type="spellEnd"/>
            <w:r w:rsidRPr="0073703A">
              <w:rPr>
                <w:sz w:val="24"/>
                <w:szCs w:val="24"/>
              </w:rPr>
              <w:t>)</w:t>
            </w:r>
          </w:p>
        </w:tc>
        <w:tc>
          <w:tcPr>
            <w:tcW w:w="1403" w:type="dxa"/>
          </w:tcPr>
          <w:p w14:paraId="253A71F1" w14:textId="77777777" w:rsidR="007A3DBD" w:rsidRPr="0073703A" w:rsidRDefault="007A3DBD" w:rsidP="00CA2F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43" w:type="dxa"/>
          </w:tcPr>
          <w:p w14:paraId="4E31E179" w14:textId="77777777" w:rsidR="007A3DBD" w:rsidRPr="0073703A" w:rsidRDefault="007A3DBD" w:rsidP="00CA2F38">
            <w:pPr>
              <w:jc w:val="both"/>
              <w:rPr>
                <w:sz w:val="24"/>
                <w:szCs w:val="24"/>
              </w:rPr>
            </w:pPr>
          </w:p>
        </w:tc>
      </w:tr>
      <w:tr w:rsidR="007A3DBD" w:rsidRPr="0073703A" w14:paraId="5E74EE08" w14:textId="77777777" w:rsidTr="00CA2F38">
        <w:tc>
          <w:tcPr>
            <w:tcW w:w="560" w:type="dxa"/>
          </w:tcPr>
          <w:p w14:paraId="26C71258" w14:textId="77777777" w:rsidR="007A3DBD" w:rsidRPr="0073703A" w:rsidRDefault="007A3DBD" w:rsidP="00CA2F38">
            <w:pPr>
              <w:rPr>
                <w:sz w:val="24"/>
                <w:szCs w:val="24"/>
              </w:rPr>
            </w:pPr>
            <w:r w:rsidRPr="0073703A">
              <w:rPr>
                <w:sz w:val="24"/>
                <w:szCs w:val="24"/>
              </w:rPr>
              <w:t>6</w:t>
            </w:r>
          </w:p>
        </w:tc>
        <w:tc>
          <w:tcPr>
            <w:tcW w:w="5292" w:type="dxa"/>
          </w:tcPr>
          <w:p w14:paraId="3E177311" w14:textId="77777777" w:rsidR="007A3DBD" w:rsidRPr="0073703A" w:rsidRDefault="007A3DBD" w:rsidP="00CA2F38">
            <w:pPr>
              <w:jc w:val="both"/>
              <w:rPr>
                <w:sz w:val="24"/>
                <w:szCs w:val="24"/>
              </w:rPr>
            </w:pPr>
            <w:proofErr w:type="spellStart"/>
            <w:r w:rsidRPr="0073703A">
              <w:rPr>
                <w:sz w:val="24"/>
                <w:szCs w:val="24"/>
              </w:rPr>
              <w:t>Pašu</w:t>
            </w:r>
            <w:proofErr w:type="spellEnd"/>
            <w:r w:rsidRPr="0073703A">
              <w:rPr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sz w:val="24"/>
                <w:szCs w:val="24"/>
              </w:rPr>
              <w:t>kapitāls</w:t>
            </w:r>
            <w:proofErr w:type="spellEnd"/>
            <w:r w:rsidRPr="0073703A">
              <w:rPr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sz w:val="24"/>
                <w:szCs w:val="24"/>
              </w:rPr>
              <w:t>kopā</w:t>
            </w:r>
            <w:proofErr w:type="spellEnd"/>
            <w:r w:rsidRPr="0073703A">
              <w:rPr>
                <w:sz w:val="24"/>
                <w:szCs w:val="24"/>
              </w:rPr>
              <w:t xml:space="preserve"> (</w:t>
            </w:r>
            <w:proofErr w:type="spellStart"/>
            <w:r w:rsidRPr="0073703A">
              <w:rPr>
                <w:sz w:val="24"/>
                <w:szCs w:val="24"/>
              </w:rPr>
              <w:t>Bilances</w:t>
            </w:r>
            <w:proofErr w:type="spellEnd"/>
            <w:r w:rsidRPr="0073703A">
              <w:rPr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sz w:val="24"/>
                <w:szCs w:val="24"/>
              </w:rPr>
              <w:t>pasīva</w:t>
            </w:r>
            <w:proofErr w:type="spellEnd"/>
            <w:r w:rsidRPr="0073703A">
              <w:rPr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sz w:val="24"/>
                <w:szCs w:val="24"/>
              </w:rPr>
              <w:t>postenis</w:t>
            </w:r>
            <w:proofErr w:type="spellEnd"/>
            <w:r w:rsidRPr="0073703A">
              <w:rPr>
                <w:sz w:val="24"/>
                <w:szCs w:val="24"/>
              </w:rPr>
              <w:t>)</w:t>
            </w:r>
          </w:p>
        </w:tc>
        <w:tc>
          <w:tcPr>
            <w:tcW w:w="1403" w:type="dxa"/>
          </w:tcPr>
          <w:p w14:paraId="24A61663" w14:textId="77777777" w:rsidR="007A3DBD" w:rsidRPr="0073703A" w:rsidRDefault="007A3DBD" w:rsidP="00CA2F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43" w:type="dxa"/>
          </w:tcPr>
          <w:p w14:paraId="12B5AB2F" w14:textId="77777777" w:rsidR="007A3DBD" w:rsidRPr="0073703A" w:rsidRDefault="007A3DBD" w:rsidP="00CA2F38">
            <w:pPr>
              <w:jc w:val="both"/>
              <w:rPr>
                <w:sz w:val="24"/>
                <w:szCs w:val="24"/>
              </w:rPr>
            </w:pPr>
          </w:p>
        </w:tc>
      </w:tr>
      <w:tr w:rsidR="007A3DBD" w:rsidRPr="0073703A" w14:paraId="3CF81BF5" w14:textId="77777777" w:rsidTr="00CA2F38">
        <w:tc>
          <w:tcPr>
            <w:tcW w:w="560" w:type="dxa"/>
          </w:tcPr>
          <w:p w14:paraId="46DC9F71" w14:textId="77777777" w:rsidR="007A3DBD" w:rsidRPr="0073703A" w:rsidRDefault="007A3DBD" w:rsidP="00CA2F38">
            <w:pPr>
              <w:rPr>
                <w:sz w:val="24"/>
                <w:szCs w:val="24"/>
              </w:rPr>
            </w:pPr>
            <w:r w:rsidRPr="0073703A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5292" w:type="dxa"/>
          </w:tcPr>
          <w:p w14:paraId="18DD9988" w14:textId="77777777" w:rsidR="007A3DBD" w:rsidRPr="0073703A" w:rsidRDefault="007A3DBD" w:rsidP="00CA2F38">
            <w:pPr>
              <w:jc w:val="both"/>
              <w:rPr>
                <w:sz w:val="24"/>
                <w:szCs w:val="24"/>
              </w:rPr>
            </w:pPr>
            <w:proofErr w:type="spellStart"/>
            <w:r w:rsidRPr="0073703A">
              <w:rPr>
                <w:sz w:val="24"/>
                <w:szCs w:val="24"/>
              </w:rPr>
              <w:t>Procentu</w:t>
            </w:r>
            <w:proofErr w:type="spellEnd"/>
            <w:r w:rsidRPr="0073703A">
              <w:rPr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sz w:val="24"/>
                <w:szCs w:val="24"/>
              </w:rPr>
              <w:t>maksājumi</w:t>
            </w:r>
            <w:proofErr w:type="spellEnd"/>
            <w:r w:rsidRPr="0073703A">
              <w:rPr>
                <w:sz w:val="24"/>
                <w:szCs w:val="24"/>
              </w:rPr>
              <w:t xml:space="preserve"> un </w:t>
            </w:r>
            <w:proofErr w:type="spellStart"/>
            <w:r w:rsidRPr="0073703A">
              <w:rPr>
                <w:sz w:val="24"/>
                <w:szCs w:val="24"/>
              </w:rPr>
              <w:t>tamlīdzīgas</w:t>
            </w:r>
            <w:proofErr w:type="spellEnd"/>
            <w:r w:rsidRPr="0073703A">
              <w:rPr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sz w:val="24"/>
                <w:szCs w:val="24"/>
              </w:rPr>
              <w:t>izmaksas</w:t>
            </w:r>
            <w:proofErr w:type="spellEnd"/>
            <w:r w:rsidRPr="0073703A">
              <w:rPr>
                <w:sz w:val="24"/>
                <w:szCs w:val="24"/>
              </w:rPr>
              <w:t xml:space="preserve"> (</w:t>
            </w:r>
            <w:proofErr w:type="spellStart"/>
            <w:r w:rsidRPr="0073703A">
              <w:rPr>
                <w:sz w:val="24"/>
                <w:szCs w:val="24"/>
              </w:rPr>
              <w:t>peļņas</w:t>
            </w:r>
            <w:proofErr w:type="spellEnd"/>
            <w:r w:rsidRPr="0073703A">
              <w:rPr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sz w:val="24"/>
                <w:szCs w:val="24"/>
              </w:rPr>
              <w:t>vai</w:t>
            </w:r>
            <w:proofErr w:type="spellEnd"/>
            <w:r w:rsidRPr="0073703A">
              <w:rPr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sz w:val="24"/>
                <w:szCs w:val="24"/>
              </w:rPr>
              <w:t>zaudējumu</w:t>
            </w:r>
            <w:proofErr w:type="spellEnd"/>
            <w:r w:rsidRPr="0073703A">
              <w:rPr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sz w:val="24"/>
                <w:szCs w:val="24"/>
              </w:rPr>
              <w:t>aprēķina</w:t>
            </w:r>
            <w:proofErr w:type="spellEnd"/>
            <w:r w:rsidRPr="0073703A">
              <w:rPr>
                <w:sz w:val="24"/>
                <w:szCs w:val="24"/>
              </w:rPr>
              <w:t xml:space="preserve"> (PZA) 12.vai </w:t>
            </w:r>
            <w:proofErr w:type="gramStart"/>
            <w:r w:rsidRPr="0073703A">
              <w:rPr>
                <w:sz w:val="24"/>
                <w:szCs w:val="24"/>
              </w:rPr>
              <w:t>13.postenis</w:t>
            </w:r>
            <w:proofErr w:type="gramEnd"/>
            <w:r w:rsidRPr="0073703A">
              <w:rPr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sz w:val="24"/>
                <w:szCs w:val="24"/>
              </w:rPr>
              <w:t>atkarībā</w:t>
            </w:r>
            <w:proofErr w:type="spellEnd"/>
            <w:r w:rsidRPr="0073703A">
              <w:rPr>
                <w:sz w:val="24"/>
                <w:szCs w:val="24"/>
              </w:rPr>
              <w:t xml:space="preserve"> no PZA </w:t>
            </w:r>
            <w:proofErr w:type="spellStart"/>
            <w:r w:rsidRPr="0073703A">
              <w:rPr>
                <w:sz w:val="24"/>
                <w:szCs w:val="24"/>
              </w:rPr>
              <w:t>aprēķinu</w:t>
            </w:r>
            <w:proofErr w:type="spellEnd"/>
            <w:r w:rsidRPr="0073703A">
              <w:rPr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sz w:val="24"/>
                <w:szCs w:val="24"/>
              </w:rPr>
              <w:t>shēmas</w:t>
            </w:r>
            <w:proofErr w:type="spellEnd"/>
            <w:r w:rsidRPr="0073703A">
              <w:rPr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sz w:val="24"/>
                <w:szCs w:val="24"/>
              </w:rPr>
              <w:t>veida</w:t>
            </w:r>
            <w:proofErr w:type="spellEnd"/>
            <w:r w:rsidRPr="0073703A">
              <w:rPr>
                <w:sz w:val="24"/>
                <w:szCs w:val="24"/>
              </w:rPr>
              <w:t>)</w:t>
            </w:r>
          </w:p>
        </w:tc>
        <w:tc>
          <w:tcPr>
            <w:tcW w:w="1403" w:type="dxa"/>
          </w:tcPr>
          <w:p w14:paraId="0857A3F7" w14:textId="77777777" w:rsidR="007A3DBD" w:rsidRPr="0073703A" w:rsidRDefault="007A3DBD" w:rsidP="00CA2F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43" w:type="dxa"/>
          </w:tcPr>
          <w:p w14:paraId="2539FEFE" w14:textId="77777777" w:rsidR="007A3DBD" w:rsidRPr="0073703A" w:rsidRDefault="007A3DBD" w:rsidP="00CA2F38">
            <w:pPr>
              <w:jc w:val="both"/>
              <w:rPr>
                <w:sz w:val="24"/>
                <w:szCs w:val="24"/>
              </w:rPr>
            </w:pPr>
          </w:p>
        </w:tc>
      </w:tr>
      <w:tr w:rsidR="007A3DBD" w:rsidRPr="0073703A" w14:paraId="0FB77E2C" w14:textId="77777777" w:rsidTr="00CA2F38">
        <w:tc>
          <w:tcPr>
            <w:tcW w:w="560" w:type="dxa"/>
            <w:tcBorders>
              <w:bottom w:val="single" w:sz="4" w:space="0" w:color="auto"/>
            </w:tcBorders>
          </w:tcPr>
          <w:p w14:paraId="15555D00" w14:textId="77777777" w:rsidR="007A3DBD" w:rsidRPr="0073703A" w:rsidRDefault="007A3DBD" w:rsidP="00CA2F38">
            <w:pPr>
              <w:rPr>
                <w:sz w:val="24"/>
                <w:szCs w:val="24"/>
              </w:rPr>
            </w:pPr>
            <w:r w:rsidRPr="0073703A">
              <w:rPr>
                <w:sz w:val="24"/>
                <w:szCs w:val="24"/>
              </w:rPr>
              <w:t>8</w:t>
            </w:r>
          </w:p>
        </w:tc>
        <w:tc>
          <w:tcPr>
            <w:tcW w:w="5292" w:type="dxa"/>
            <w:tcBorders>
              <w:bottom w:val="single" w:sz="4" w:space="0" w:color="auto"/>
            </w:tcBorders>
          </w:tcPr>
          <w:p w14:paraId="06DD780F" w14:textId="77777777" w:rsidR="007A3DBD" w:rsidRPr="0073703A" w:rsidRDefault="007A3DBD" w:rsidP="00CA2F38">
            <w:pPr>
              <w:jc w:val="both"/>
              <w:rPr>
                <w:sz w:val="24"/>
                <w:szCs w:val="24"/>
              </w:rPr>
            </w:pPr>
            <w:r w:rsidRPr="0073703A">
              <w:rPr>
                <w:sz w:val="24"/>
                <w:szCs w:val="24"/>
              </w:rPr>
              <w:t xml:space="preserve">EBITDA </w:t>
            </w:r>
            <w:r w:rsidRPr="0073703A">
              <w:rPr>
                <w:b/>
                <w:sz w:val="24"/>
                <w:szCs w:val="24"/>
              </w:rPr>
              <w:t xml:space="preserve">(ja </w:t>
            </w:r>
            <w:proofErr w:type="spellStart"/>
            <w:r w:rsidRPr="0073703A">
              <w:rPr>
                <w:b/>
                <w:sz w:val="24"/>
                <w:szCs w:val="24"/>
              </w:rPr>
              <w:t>rādītājs</w:t>
            </w:r>
            <w:proofErr w:type="spellEnd"/>
            <w:r w:rsidRPr="0073703A">
              <w:rPr>
                <w:b/>
                <w:sz w:val="24"/>
                <w:szCs w:val="24"/>
              </w:rPr>
              <w:t xml:space="preserve"> nav </w:t>
            </w:r>
            <w:proofErr w:type="spellStart"/>
            <w:r w:rsidRPr="0073703A">
              <w:rPr>
                <w:b/>
                <w:sz w:val="24"/>
                <w:szCs w:val="24"/>
              </w:rPr>
              <w:t>pieejams</w:t>
            </w:r>
            <w:proofErr w:type="spellEnd"/>
            <w:r w:rsidRPr="0073703A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73703A">
              <w:rPr>
                <w:b/>
                <w:sz w:val="24"/>
                <w:szCs w:val="24"/>
              </w:rPr>
              <w:t>aizpilda</w:t>
            </w:r>
            <w:proofErr w:type="spellEnd"/>
            <w:r w:rsidRPr="0073703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b/>
                <w:sz w:val="24"/>
                <w:szCs w:val="24"/>
              </w:rPr>
              <w:t>turpmākos</w:t>
            </w:r>
            <w:proofErr w:type="spellEnd"/>
            <w:r w:rsidRPr="0073703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b/>
                <w:sz w:val="24"/>
                <w:szCs w:val="24"/>
              </w:rPr>
              <w:t>rādītājus</w:t>
            </w:r>
            <w:proofErr w:type="spellEnd"/>
            <w:r w:rsidRPr="0073703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b/>
                <w:sz w:val="24"/>
                <w:szCs w:val="24"/>
              </w:rPr>
              <w:t>atkarībā</w:t>
            </w:r>
            <w:proofErr w:type="spellEnd"/>
            <w:r w:rsidRPr="0073703A">
              <w:rPr>
                <w:b/>
                <w:sz w:val="24"/>
                <w:szCs w:val="24"/>
              </w:rPr>
              <w:t xml:space="preserve"> no PZA </w:t>
            </w:r>
            <w:proofErr w:type="spellStart"/>
            <w:r w:rsidRPr="0073703A">
              <w:rPr>
                <w:b/>
                <w:sz w:val="24"/>
                <w:szCs w:val="24"/>
              </w:rPr>
              <w:t>aprēķinu</w:t>
            </w:r>
            <w:proofErr w:type="spellEnd"/>
            <w:r w:rsidRPr="0073703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b/>
                <w:sz w:val="24"/>
                <w:szCs w:val="24"/>
              </w:rPr>
              <w:t>shēmas</w:t>
            </w:r>
            <w:proofErr w:type="spellEnd"/>
            <w:r w:rsidRPr="0073703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b/>
                <w:sz w:val="24"/>
                <w:szCs w:val="24"/>
              </w:rPr>
              <w:t>veida</w:t>
            </w:r>
            <w:proofErr w:type="spellEnd"/>
            <w:r w:rsidRPr="0073703A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403" w:type="dxa"/>
            <w:tcBorders>
              <w:bottom w:val="single" w:sz="4" w:space="0" w:color="auto"/>
            </w:tcBorders>
          </w:tcPr>
          <w:p w14:paraId="79538D9F" w14:textId="77777777" w:rsidR="007A3DBD" w:rsidRPr="0073703A" w:rsidRDefault="007A3DBD" w:rsidP="00CA2F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43" w:type="dxa"/>
            <w:tcBorders>
              <w:bottom w:val="single" w:sz="4" w:space="0" w:color="auto"/>
            </w:tcBorders>
          </w:tcPr>
          <w:p w14:paraId="156CF31E" w14:textId="77777777" w:rsidR="007A3DBD" w:rsidRPr="0073703A" w:rsidRDefault="007A3DBD" w:rsidP="00CA2F38">
            <w:pPr>
              <w:jc w:val="both"/>
              <w:rPr>
                <w:sz w:val="24"/>
                <w:szCs w:val="24"/>
              </w:rPr>
            </w:pPr>
          </w:p>
        </w:tc>
      </w:tr>
      <w:tr w:rsidR="007A3DBD" w:rsidRPr="0073703A" w14:paraId="21B93241" w14:textId="77777777" w:rsidTr="00CA2F38">
        <w:tc>
          <w:tcPr>
            <w:tcW w:w="8898" w:type="dxa"/>
            <w:gridSpan w:val="4"/>
            <w:shd w:val="clear" w:color="auto" w:fill="D9D9D9" w:themeFill="background1" w:themeFillShade="D9"/>
          </w:tcPr>
          <w:p w14:paraId="0D702146" w14:textId="77777777" w:rsidR="007A3DBD" w:rsidRPr="0073703A" w:rsidRDefault="007A3DBD" w:rsidP="00CA2F38">
            <w:pPr>
              <w:jc w:val="both"/>
              <w:rPr>
                <w:sz w:val="24"/>
                <w:szCs w:val="24"/>
              </w:rPr>
            </w:pPr>
            <w:r w:rsidRPr="0073703A">
              <w:rPr>
                <w:sz w:val="24"/>
                <w:szCs w:val="24"/>
              </w:rPr>
              <w:t xml:space="preserve">Ja PZA </w:t>
            </w:r>
            <w:proofErr w:type="spellStart"/>
            <w:r w:rsidRPr="0073703A">
              <w:rPr>
                <w:sz w:val="24"/>
                <w:szCs w:val="24"/>
              </w:rPr>
              <w:t>aprēķinu</w:t>
            </w:r>
            <w:proofErr w:type="spellEnd"/>
            <w:r w:rsidRPr="0073703A">
              <w:rPr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sz w:val="24"/>
                <w:szCs w:val="24"/>
              </w:rPr>
              <w:t>shēma</w:t>
            </w:r>
            <w:proofErr w:type="spellEnd"/>
            <w:r w:rsidRPr="0073703A">
              <w:rPr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sz w:val="24"/>
                <w:szCs w:val="24"/>
              </w:rPr>
              <w:t>tiek</w:t>
            </w:r>
            <w:proofErr w:type="spellEnd"/>
            <w:r w:rsidRPr="0073703A">
              <w:rPr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sz w:val="24"/>
                <w:szCs w:val="24"/>
              </w:rPr>
              <w:t>klasificēta</w:t>
            </w:r>
            <w:proofErr w:type="spellEnd"/>
            <w:r w:rsidRPr="0073703A">
              <w:rPr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sz w:val="24"/>
                <w:szCs w:val="24"/>
              </w:rPr>
              <w:t>pēc</w:t>
            </w:r>
            <w:proofErr w:type="spellEnd"/>
            <w:r w:rsidRPr="0073703A">
              <w:rPr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b/>
                <w:bCs/>
                <w:sz w:val="24"/>
                <w:szCs w:val="24"/>
              </w:rPr>
              <w:t>izdevumu</w:t>
            </w:r>
            <w:proofErr w:type="spellEnd"/>
            <w:r w:rsidRPr="0073703A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b/>
                <w:bCs/>
                <w:sz w:val="24"/>
                <w:szCs w:val="24"/>
              </w:rPr>
              <w:t>funkcijas</w:t>
            </w:r>
            <w:proofErr w:type="spellEnd"/>
            <w:r w:rsidRPr="0073703A"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73703A">
              <w:rPr>
                <w:sz w:val="24"/>
                <w:szCs w:val="24"/>
              </w:rPr>
              <w:t>norāda</w:t>
            </w:r>
            <w:proofErr w:type="spellEnd"/>
            <w:r w:rsidRPr="0073703A">
              <w:rPr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sz w:val="24"/>
                <w:szCs w:val="24"/>
              </w:rPr>
              <w:t>šādus</w:t>
            </w:r>
            <w:proofErr w:type="spellEnd"/>
            <w:r w:rsidRPr="0073703A">
              <w:rPr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sz w:val="24"/>
                <w:szCs w:val="24"/>
              </w:rPr>
              <w:t>rādītājus</w:t>
            </w:r>
            <w:proofErr w:type="spellEnd"/>
            <w:r w:rsidRPr="0073703A">
              <w:rPr>
                <w:sz w:val="24"/>
                <w:szCs w:val="24"/>
              </w:rPr>
              <w:t>:</w:t>
            </w:r>
          </w:p>
        </w:tc>
      </w:tr>
      <w:tr w:rsidR="007A3DBD" w:rsidRPr="0073703A" w14:paraId="165CFD5D" w14:textId="77777777" w:rsidTr="00CA2F38">
        <w:tc>
          <w:tcPr>
            <w:tcW w:w="560" w:type="dxa"/>
          </w:tcPr>
          <w:p w14:paraId="58C9A773" w14:textId="77777777" w:rsidR="007A3DBD" w:rsidRPr="0073703A" w:rsidRDefault="007A3DBD" w:rsidP="00CA2F38">
            <w:pPr>
              <w:rPr>
                <w:sz w:val="24"/>
                <w:szCs w:val="24"/>
              </w:rPr>
            </w:pPr>
            <w:r w:rsidRPr="0073703A">
              <w:rPr>
                <w:sz w:val="24"/>
                <w:szCs w:val="24"/>
              </w:rPr>
              <w:t>9</w:t>
            </w:r>
          </w:p>
        </w:tc>
        <w:tc>
          <w:tcPr>
            <w:tcW w:w="5292" w:type="dxa"/>
          </w:tcPr>
          <w:p w14:paraId="4B29DDB0" w14:textId="77777777" w:rsidR="007A3DBD" w:rsidRPr="0073703A" w:rsidRDefault="007A3DBD" w:rsidP="00CA2F38">
            <w:pPr>
              <w:jc w:val="both"/>
              <w:rPr>
                <w:sz w:val="24"/>
                <w:szCs w:val="24"/>
              </w:rPr>
            </w:pPr>
            <w:proofErr w:type="spellStart"/>
            <w:r w:rsidRPr="0073703A">
              <w:rPr>
                <w:sz w:val="24"/>
                <w:szCs w:val="24"/>
              </w:rPr>
              <w:t>Bruto</w:t>
            </w:r>
            <w:proofErr w:type="spellEnd"/>
            <w:r w:rsidRPr="0073703A">
              <w:rPr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sz w:val="24"/>
                <w:szCs w:val="24"/>
              </w:rPr>
              <w:t>peļņa</w:t>
            </w:r>
            <w:proofErr w:type="spellEnd"/>
            <w:r w:rsidRPr="0073703A">
              <w:rPr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sz w:val="24"/>
                <w:szCs w:val="24"/>
              </w:rPr>
              <w:t>vai</w:t>
            </w:r>
            <w:proofErr w:type="spellEnd"/>
            <w:r w:rsidRPr="0073703A">
              <w:rPr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sz w:val="24"/>
                <w:szCs w:val="24"/>
              </w:rPr>
              <w:t>zaudējumi</w:t>
            </w:r>
            <w:proofErr w:type="spellEnd"/>
            <w:r w:rsidRPr="0073703A">
              <w:rPr>
                <w:sz w:val="24"/>
                <w:szCs w:val="24"/>
              </w:rPr>
              <w:t xml:space="preserve"> (PZA </w:t>
            </w:r>
            <w:proofErr w:type="gramStart"/>
            <w:r w:rsidRPr="0073703A">
              <w:rPr>
                <w:sz w:val="24"/>
                <w:szCs w:val="24"/>
              </w:rPr>
              <w:t>3.postenis</w:t>
            </w:r>
            <w:proofErr w:type="gramEnd"/>
            <w:r w:rsidRPr="0073703A">
              <w:rPr>
                <w:sz w:val="24"/>
                <w:szCs w:val="24"/>
              </w:rPr>
              <w:t>)</w:t>
            </w:r>
          </w:p>
        </w:tc>
        <w:tc>
          <w:tcPr>
            <w:tcW w:w="1403" w:type="dxa"/>
          </w:tcPr>
          <w:p w14:paraId="202A8CE5" w14:textId="77777777" w:rsidR="007A3DBD" w:rsidRPr="0073703A" w:rsidRDefault="007A3DBD" w:rsidP="00CA2F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43" w:type="dxa"/>
          </w:tcPr>
          <w:p w14:paraId="1B6BEC82" w14:textId="77777777" w:rsidR="007A3DBD" w:rsidRPr="0073703A" w:rsidRDefault="007A3DBD" w:rsidP="00CA2F38">
            <w:pPr>
              <w:jc w:val="both"/>
              <w:rPr>
                <w:sz w:val="24"/>
                <w:szCs w:val="24"/>
              </w:rPr>
            </w:pPr>
          </w:p>
        </w:tc>
      </w:tr>
      <w:tr w:rsidR="007A3DBD" w:rsidRPr="0073703A" w14:paraId="738C8159" w14:textId="77777777" w:rsidTr="00CA2F38">
        <w:tc>
          <w:tcPr>
            <w:tcW w:w="560" w:type="dxa"/>
          </w:tcPr>
          <w:p w14:paraId="08708CDD" w14:textId="77777777" w:rsidR="007A3DBD" w:rsidRPr="0073703A" w:rsidRDefault="007A3DBD" w:rsidP="00CA2F38">
            <w:pPr>
              <w:rPr>
                <w:sz w:val="24"/>
                <w:szCs w:val="24"/>
              </w:rPr>
            </w:pPr>
            <w:r w:rsidRPr="0073703A">
              <w:rPr>
                <w:sz w:val="24"/>
                <w:szCs w:val="24"/>
              </w:rPr>
              <w:t>10</w:t>
            </w:r>
          </w:p>
        </w:tc>
        <w:tc>
          <w:tcPr>
            <w:tcW w:w="5292" w:type="dxa"/>
          </w:tcPr>
          <w:p w14:paraId="60D8B6FA" w14:textId="77777777" w:rsidR="007A3DBD" w:rsidRPr="0073703A" w:rsidRDefault="007A3DBD" w:rsidP="00CA2F38">
            <w:pPr>
              <w:jc w:val="both"/>
              <w:rPr>
                <w:sz w:val="24"/>
                <w:szCs w:val="24"/>
              </w:rPr>
            </w:pPr>
            <w:proofErr w:type="spellStart"/>
            <w:r w:rsidRPr="0073703A">
              <w:rPr>
                <w:sz w:val="24"/>
                <w:szCs w:val="24"/>
              </w:rPr>
              <w:t>Pārdošanas</w:t>
            </w:r>
            <w:proofErr w:type="spellEnd"/>
            <w:r w:rsidRPr="0073703A">
              <w:rPr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sz w:val="24"/>
                <w:szCs w:val="24"/>
              </w:rPr>
              <w:t>izmaksas</w:t>
            </w:r>
            <w:proofErr w:type="spellEnd"/>
            <w:r w:rsidRPr="0073703A">
              <w:rPr>
                <w:sz w:val="24"/>
                <w:szCs w:val="24"/>
              </w:rPr>
              <w:t xml:space="preserve"> (PZA </w:t>
            </w:r>
            <w:proofErr w:type="gramStart"/>
            <w:r w:rsidRPr="0073703A">
              <w:rPr>
                <w:sz w:val="24"/>
                <w:szCs w:val="24"/>
              </w:rPr>
              <w:t>4.postenis</w:t>
            </w:r>
            <w:proofErr w:type="gramEnd"/>
            <w:r w:rsidRPr="0073703A">
              <w:rPr>
                <w:sz w:val="24"/>
                <w:szCs w:val="24"/>
              </w:rPr>
              <w:t>)</w:t>
            </w:r>
          </w:p>
        </w:tc>
        <w:tc>
          <w:tcPr>
            <w:tcW w:w="1403" w:type="dxa"/>
          </w:tcPr>
          <w:p w14:paraId="74F0739A" w14:textId="77777777" w:rsidR="007A3DBD" w:rsidRPr="0073703A" w:rsidRDefault="007A3DBD" w:rsidP="00CA2F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43" w:type="dxa"/>
          </w:tcPr>
          <w:p w14:paraId="478FD288" w14:textId="77777777" w:rsidR="007A3DBD" w:rsidRPr="0073703A" w:rsidRDefault="007A3DBD" w:rsidP="00CA2F38">
            <w:pPr>
              <w:jc w:val="both"/>
              <w:rPr>
                <w:sz w:val="24"/>
                <w:szCs w:val="24"/>
              </w:rPr>
            </w:pPr>
          </w:p>
        </w:tc>
      </w:tr>
      <w:tr w:rsidR="007A3DBD" w:rsidRPr="0073703A" w14:paraId="583907A4" w14:textId="77777777" w:rsidTr="00CA2F38">
        <w:tc>
          <w:tcPr>
            <w:tcW w:w="560" w:type="dxa"/>
          </w:tcPr>
          <w:p w14:paraId="704B1A48" w14:textId="77777777" w:rsidR="007A3DBD" w:rsidRPr="0073703A" w:rsidRDefault="007A3DBD" w:rsidP="00CA2F38">
            <w:pPr>
              <w:rPr>
                <w:sz w:val="24"/>
                <w:szCs w:val="24"/>
              </w:rPr>
            </w:pPr>
            <w:r w:rsidRPr="0073703A">
              <w:rPr>
                <w:sz w:val="24"/>
                <w:szCs w:val="24"/>
              </w:rPr>
              <w:t>11</w:t>
            </w:r>
          </w:p>
        </w:tc>
        <w:tc>
          <w:tcPr>
            <w:tcW w:w="5292" w:type="dxa"/>
          </w:tcPr>
          <w:p w14:paraId="0C3C2C2D" w14:textId="77777777" w:rsidR="007A3DBD" w:rsidRPr="0073703A" w:rsidRDefault="007A3DBD" w:rsidP="00CA2F38">
            <w:pPr>
              <w:jc w:val="both"/>
              <w:rPr>
                <w:sz w:val="24"/>
                <w:szCs w:val="24"/>
              </w:rPr>
            </w:pPr>
            <w:proofErr w:type="spellStart"/>
            <w:r w:rsidRPr="0073703A">
              <w:rPr>
                <w:sz w:val="24"/>
                <w:szCs w:val="24"/>
              </w:rPr>
              <w:t>Administrācijas</w:t>
            </w:r>
            <w:proofErr w:type="spellEnd"/>
            <w:r w:rsidRPr="0073703A">
              <w:rPr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sz w:val="24"/>
                <w:szCs w:val="24"/>
              </w:rPr>
              <w:t>izmaksas</w:t>
            </w:r>
            <w:proofErr w:type="spellEnd"/>
            <w:r w:rsidRPr="0073703A">
              <w:rPr>
                <w:sz w:val="24"/>
                <w:szCs w:val="24"/>
              </w:rPr>
              <w:t xml:space="preserve"> (PZA </w:t>
            </w:r>
            <w:proofErr w:type="gramStart"/>
            <w:r w:rsidRPr="0073703A">
              <w:rPr>
                <w:sz w:val="24"/>
                <w:szCs w:val="24"/>
              </w:rPr>
              <w:t>5.postenis</w:t>
            </w:r>
            <w:proofErr w:type="gramEnd"/>
            <w:r w:rsidRPr="0073703A">
              <w:rPr>
                <w:sz w:val="24"/>
                <w:szCs w:val="24"/>
              </w:rPr>
              <w:t>)</w:t>
            </w:r>
          </w:p>
        </w:tc>
        <w:tc>
          <w:tcPr>
            <w:tcW w:w="1403" w:type="dxa"/>
          </w:tcPr>
          <w:p w14:paraId="7B77831A" w14:textId="77777777" w:rsidR="007A3DBD" w:rsidRPr="0073703A" w:rsidRDefault="007A3DBD" w:rsidP="00CA2F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43" w:type="dxa"/>
          </w:tcPr>
          <w:p w14:paraId="32ED6499" w14:textId="77777777" w:rsidR="007A3DBD" w:rsidRPr="0073703A" w:rsidRDefault="007A3DBD" w:rsidP="00CA2F38">
            <w:pPr>
              <w:jc w:val="both"/>
              <w:rPr>
                <w:sz w:val="24"/>
                <w:szCs w:val="24"/>
              </w:rPr>
            </w:pPr>
          </w:p>
        </w:tc>
      </w:tr>
      <w:tr w:rsidR="007A3DBD" w:rsidRPr="0073703A" w14:paraId="6050A8C3" w14:textId="77777777" w:rsidTr="00CA2F38">
        <w:tc>
          <w:tcPr>
            <w:tcW w:w="560" w:type="dxa"/>
          </w:tcPr>
          <w:p w14:paraId="1EE6F20D" w14:textId="77777777" w:rsidR="007A3DBD" w:rsidRPr="0073703A" w:rsidRDefault="007A3DBD" w:rsidP="00CA2F38">
            <w:pPr>
              <w:rPr>
                <w:sz w:val="24"/>
                <w:szCs w:val="24"/>
              </w:rPr>
            </w:pPr>
            <w:r w:rsidRPr="0073703A">
              <w:rPr>
                <w:sz w:val="24"/>
                <w:szCs w:val="24"/>
              </w:rPr>
              <w:t>12</w:t>
            </w:r>
          </w:p>
        </w:tc>
        <w:tc>
          <w:tcPr>
            <w:tcW w:w="5292" w:type="dxa"/>
          </w:tcPr>
          <w:p w14:paraId="1CE09D8A" w14:textId="77777777" w:rsidR="007A3DBD" w:rsidRPr="0073703A" w:rsidRDefault="007A3DBD" w:rsidP="00CA2F38">
            <w:pPr>
              <w:jc w:val="both"/>
              <w:rPr>
                <w:sz w:val="24"/>
                <w:szCs w:val="24"/>
              </w:rPr>
            </w:pPr>
            <w:proofErr w:type="spellStart"/>
            <w:r w:rsidRPr="0073703A">
              <w:rPr>
                <w:sz w:val="24"/>
                <w:szCs w:val="24"/>
              </w:rPr>
              <w:t>Pārējie</w:t>
            </w:r>
            <w:proofErr w:type="spellEnd"/>
            <w:r w:rsidRPr="0073703A">
              <w:rPr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sz w:val="24"/>
                <w:szCs w:val="24"/>
              </w:rPr>
              <w:t>saimnieciskās</w:t>
            </w:r>
            <w:proofErr w:type="spellEnd"/>
            <w:r w:rsidRPr="0073703A">
              <w:rPr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sz w:val="24"/>
                <w:szCs w:val="24"/>
              </w:rPr>
              <w:t>darbības</w:t>
            </w:r>
            <w:proofErr w:type="spellEnd"/>
            <w:r w:rsidRPr="0073703A">
              <w:rPr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sz w:val="24"/>
                <w:szCs w:val="24"/>
              </w:rPr>
              <w:t>ieņēmumi</w:t>
            </w:r>
            <w:proofErr w:type="spellEnd"/>
            <w:r w:rsidRPr="0073703A">
              <w:rPr>
                <w:sz w:val="24"/>
                <w:szCs w:val="24"/>
              </w:rPr>
              <w:t xml:space="preserve"> (PZA </w:t>
            </w:r>
            <w:proofErr w:type="gramStart"/>
            <w:r w:rsidRPr="0073703A">
              <w:rPr>
                <w:sz w:val="24"/>
                <w:szCs w:val="24"/>
              </w:rPr>
              <w:t>6.postenis</w:t>
            </w:r>
            <w:proofErr w:type="gramEnd"/>
            <w:r w:rsidRPr="0073703A">
              <w:rPr>
                <w:sz w:val="24"/>
                <w:szCs w:val="24"/>
              </w:rPr>
              <w:t>)</w:t>
            </w:r>
          </w:p>
        </w:tc>
        <w:tc>
          <w:tcPr>
            <w:tcW w:w="1403" w:type="dxa"/>
          </w:tcPr>
          <w:p w14:paraId="70086F2D" w14:textId="77777777" w:rsidR="007A3DBD" w:rsidRPr="0073703A" w:rsidRDefault="007A3DBD" w:rsidP="00CA2F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43" w:type="dxa"/>
          </w:tcPr>
          <w:p w14:paraId="0E9E0C75" w14:textId="77777777" w:rsidR="007A3DBD" w:rsidRPr="0073703A" w:rsidRDefault="007A3DBD" w:rsidP="00CA2F38">
            <w:pPr>
              <w:jc w:val="both"/>
              <w:rPr>
                <w:sz w:val="24"/>
                <w:szCs w:val="24"/>
              </w:rPr>
            </w:pPr>
          </w:p>
        </w:tc>
      </w:tr>
      <w:tr w:rsidR="007A3DBD" w:rsidRPr="0073703A" w14:paraId="18A9876C" w14:textId="77777777" w:rsidTr="00CA2F38">
        <w:tc>
          <w:tcPr>
            <w:tcW w:w="560" w:type="dxa"/>
          </w:tcPr>
          <w:p w14:paraId="11672CE4" w14:textId="77777777" w:rsidR="007A3DBD" w:rsidRPr="0073703A" w:rsidRDefault="007A3DBD" w:rsidP="00CA2F38">
            <w:pPr>
              <w:rPr>
                <w:sz w:val="24"/>
                <w:szCs w:val="24"/>
              </w:rPr>
            </w:pPr>
            <w:r w:rsidRPr="0073703A">
              <w:rPr>
                <w:sz w:val="24"/>
                <w:szCs w:val="24"/>
              </w:rPr>
              <w:t>13</w:t>
            </w:r>
          </w:p>
        </w:tc>
        <w:tc>
          <w:tcPr>
            <w:tcW w:w="5292" w:type="dxa"/>
          </w:tcPr>
          <w:p w14:paraId="3E31D775" w14:textId="77777777" w:rsidR="007A3DBD" w:rsidRPr="0073703A" w:rsidRDefault="007A3DBD" w:rsidP="00CA2F38">
            <w:pPr>
              <w:spacing w:after="120"/>
              <w:jc w:val="both"/>
              <w:rPr>
                <w:sz w:val="24"/>
                <w:szCs w:val="24"/>
              </w:rPr>
            </w:pPr>
            <w:proofErr w:type="spellStart"/>
            <w:r w:rsidRPr="0073703A">
              <w:rPr>
                <w:sz w:val="24"/>
                <w:szCs w:val="24"/>
              </w:rPr>
              <w:t>Pārējās</w:t>
            </w:r>
            <w:proofErr w:type="spellEnd"/>
            <w:r w:rsidRPr="0073703A">
              <w:rPr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sz w:val="24"/>
                <w:szCs w:val="24"/>
              </w:rPr>
              <w:t>saimnieciskās</w:t>
            </w:r>
            <w:proofErr w:type="spellEnd"/>
            <w:r w:rsidRPr="0073703A">
              <w:rPr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sz w:val="24"/>
                <w:szCs w:val="24"/>
              </w:rPr>
              <w:t>darbības</w:t>
            </w:r>
            <w:proofErr w:type="spellEnd"/>
            <w:r w:rsidRPr="0073703A">
              <w:rPr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sz w:val="24"/>
                <w:szCs w:val="24"/>
              </w:rPr>
              <w:t>izmaksas</w:t>
            </w:r>
            <w:proofErr w:type="spellEnd"/>
            <w:r w:rsidRPr="0073703A">
              <w:rPr>
                <w:sz w:val="24"/>
                <w:szCs w:val="24"/>
              </w:rPr>
              <w:t xml:space="preserve"> (PZA </w:t>
            </w:r>
            <w:proofErr w:type="gramStart"/>
            <w:r w:rsidRPr="0073703A">
              <w:rPr>
                <w:sz w:val="24"/>
                <w:szCs w:val="24"/>
              </w:rPr>
              <w:t>7.postenis</w:t>
            </w:r>
            <w:proofErr w:type="gramEnd"/>
            <w:r w:rsidRPr="0073703A">
              <w:rPr>
                <w:sz w:val="24"/>
                <w:szCs w:val="24"/>
              </w:rPr>
              <w:t>)</w:t>
            </w:r>
          </w:p>
        </w:tc>
        <w:tc>
          <w:tcPr>
            <w:tcW w:w="1403" w:type="dxa"/>
          </w:tcPr>
          <w:p w14:paraId="192378ED" w14:textId="77777777" w:rsidR="007A3DBD" w:rsidRPr="0073703A" w:rsidRDefault="007A3DBD" w:rsidP="00CA2F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43" w:type="dxa"/>
          </w:tcPr>
          <w:p w14:paraId="00E2D246" w14:textId="77777777" w:rsidR="007A3DBD" w:rsidRPr="0073703A" w:rsidRDefault="007A3DBD" w:rsidP="00CA2F38">
            <w:pPr>
              <w:jc w:val="both"/>
              <w:rPr>
                <w:sz w:val="24"/>
                <w:szCs w:val="24"/>
              </w:rPr>
            </w:pPr>
          </w:p>
        </w:tc>
      </w:tr>
      <w:tr w:rsidR="007A3DBD" w:rsidRPr="0073703A" w14:paraId="580F6515" w14:textId="77777777" w:rsidTr="00CA2F38">
        <w:tc>
          <w:tcPr>
            <w:tcW w:w="560" w:type="dxa"/>
            <w:tcBorders>
              <w:bottom w:val="single" w:sz="4" w:space="0" w:color="auto"/>
            </w:tcBorders>
          </w:tcPr>
          <w:p w14:paraId="3ABCF25C" w14:textId="77777777" w:rsidR="007A3DBD" w:rsidRPr="0073703A" w:rsidRDefault="007A3DBD" w:rsidP="00CA2F38">
            <w:pPr>
              <w:rPr>
                <w:sz w:val="24"/>
                <w:szCs w:val="24"/>
              </w:rPr>
            </w:pPr>
            <w:r w:rsidRPr="0073703A">
              <w:rPr>
                <w:sz w:val="24"/>
                <w:szCs w:val="24"/>
              </w:rPr>
              <w:t>14</w:t>
            </w:r>
          </w:p>
        </w:tc>
        <w:tc>
          <w:tcPr>
            <w:tcW w:w="5292" w:type="dxa"/>
            <w:tcBorders>
              <w:bottom w:val="single" w:sz="4" w:space="0" w:color="auto"/>
            </w:tcBorders>
          </w:tcPr>
          <w:p w14:paraId="7DAA7445" w14:textId="77777777" w:rsidR="007A3DBD" w:rsidRPr="0073703A" w:rsidRDefault="007A3DBD" w:rsidP="00CA2F38">
            <w:pPr>
              <w:spacing w:after="120"/>
              <w:jc w:val="both"/>
              <w:rPr>
                <w:sz w:val="24"/>
                <w:szCs w:val="24"/>
              </w:rPr>
            </w:pPr>
            <w:proofErr w:type="spellStart"/>
            <w:r w:rsidRPr="0073703A">
              <w:rPr>
                <w:sz w:val="24"/>
                <w:szCs w:val="24"/>
              </w:rPr>
              <w:t>Nolietojums</w:t>
            </w:r>
            <w:proofErr w:type="spellEnd"/>
            <w:r w:rsidRPr="0073703A">
              <w:rPr>
                <w:rStyle w:val="FootnoteReference"/>
                <w:sz w:val="24"/>
                <w:szCs w:val="24"/>
              </w:rPr>
              <w:footnoteReference w:id="4"/>
            </w:r>
            <w:r w:rsidRPr="0073703A">
              <w:rPr>
                <w:sz w:val="24"/>
                <w:szCs w:val="24"/>
              </w:rPr>
              <w:t xml:space="preserve"> (no </w:t>
            </w:r>
            <w:proofErr w:type="spellStart"/>
            <w:r w:rsidRPr="0073703A">
              <w:rPr>
                <w:sz w:val="24"/>
                <w:szCs w:val="24"/>
              </w:rPr>
              <w:t>gada</w:t>
            </w:r>
            <w:proofErr w:type="spellEnd"/>
            <w:r w:rsidRPr="0073703A">
              <w:rPr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sz w:val="24"/>
                <w:szCs w:val="24"/>
              </w:rPr>
              <w:t>pārskata</w:t>
            </w:r>
            <w:proofErr w:type="spellEnd"/>
            <w:r w:rsidRPr="0073703A">
              <w:rPr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sz w:val="24"/>
                <w:szCs w:val="24"/>
              </w:rPr>
              <w:t>pielikumiem</w:t>
            </w:r>
            <w:proofErr w:type="spellEnd"/>
            <w:r w:rsidRPr="0073703A">
              <w:rPr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sz w:val="24"/>
                <w:szCs w:val="24"/>
              </w:rPr>
              <w:t>vai</w:t>
            </w:r>
            <w:proofErr w:type="spellEnd"/>
            <w:r w:rsidRPr="0073703A">
              <w:rPr>
                <w:sz w:val="24"/>
                <w:szCs w:val="24"/>
              </w:rPr>
              <w:t xml:space="preserve"> NPP</w:t>
            </w:r>
            <w:r w:rsidRPr="0073703A">
              <w:rPr>
                <w:rStyle w:val="FootnoteReference"/>
                <w:sz w:val="24"/>
                <w:szCs w:val="24"/>
              </w:rPr>
              <w:footnoteReference w:id="5"/>
            </w:r>
            <w:r w:rsidRPr="0073703A">
              <w:rPr>
                <w:sz w:val="24"/>
                <w:szCs w:val="24"/>
              </w:rPr>
              <w:t xml:space="preserve"> </w:t>
            </w:r>
            <w:proofErr w:type="gramStart"/>
            <w:r w:rsidRPr="0073703A">
              <w:rPr>
                <w:sz w:val="24"/>
                <w:szCs w:val="24"/>
              </w:rPr>
              <w:t>1.posteņa</w:t>
            </w:r>
            <w:proofErr w:type="gramEnd"/>
            <w:r w:rsidRPr="0073703A">
              <w:rPr>
                <w:sz w:val="24"/>
                <w:szCs w:val="24"/>
              </w:rPr>
              <w:t xml:space="preserve"> a) un b) </w:t>
            </w:r>
            <w:proofErr w:type="spellStart"/>
            <w:r w:rsidRPr="0073703A">
              <w:rPr>
                <w:sz w:val="24"/>
                <w:szCs w:val="24"/>
              </w:rPr>
              <w:t>punkta</w:t>
            </w:r>
            <w:proofErr w:type="spellEnd"/>
            <w:r w:rsidRPr="0073703A">
              <w:rPr>
                <w:sz w:val="24"/>
                <w:szCs w:val="24"/>
              </w:rPr>
              <w:t>)</w:t>
            </w:r>
          </w:p>
        </w:tc>
        <w:tc>
          <w:tcPr>
            <w:tcW w:w="1403" w:type="dxa"/>
            <w:tcBorders>
              <w:bottom w:val="single" w:sz="4" w:space="0" w:color="auto"/>
            </w:tcBorders>
          </w:tcPr>
          <w:p w14:paraId="0F3B701C" w14:textId="77777777" w:rsidR="007A3DBD" w:rsidRPr="0073703A" w:rsidRDefault="007A3DBD" w:rsidP="00CA2F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43" w:type="dxa"/>
            <w:tcBorders>
              <w:bottom w:val="single" w:sz="4" w:space="0" w:color="auto"/>
            </w:tcBorders>
          </w:tcPr>
          <w:p w14:paraId="76488B28" w14:textId="77777777" w:rsidR="007A3DBD" w:rsidRPr="0073703A" w:rsidRDefault="007A3DBD" w:rsidP="00CA2F38">
            <w:pPr>
              <w:jc w:val="both"/>
              <w:rPr>
                <w:sz w:val="24"/>
                <w:szCs w:val="24"/>
              </w:rPr>
            </w:pPr>
          </w:p>
        </w:tc>
      </w:tr>
      <w:tr w:rsidR="007A3DBD" w:rsidRPr="0073703A" w14:paraId="2C9DBB33" w14:textId="77777777" w:rsidTr="00CA2F38">
        <w:tc>
          <w:tcPr>
            <w:tcW w:w="8898" w:type="dxa"/>
            <w:gridSpan w:val="4"/>
            <w:shd w:val="clear" w:color="auto" w:fill="D9D9D9" w:themeFill="background1" w:themeFillShade="D9"/>
          </w:tcPr>
          <w:p w14:paraId="61A5B1AA" w14:textId="77777777" w:rsidR="007A3DBD" w:rsidRPr="0073703A" w:rsidRDefault="007A3DBD" w:rsidP="00CA2F38">
            <w:pPr>
              <w:jc w:val="both"/>
              <w:rPr>
                <w:sz w:val="24"/>
                <w:szCs w:val="24"/>
              </w:rPr>
            </w:pPr>
            <w:r w:rsidRPr="0073703A">
              <w:rPr>
                <w:sz w:val="24"/>
                <w:szCs w:val="24"/>
              </w:rPr>
              <w:t xml:space="preserve">Ja PZA </w:t>
            </w:r>
            <w:proofErr w:type="spellStart"/>
            <w:r w:rsidRPr="0073703A">
              <w:rPr>
                <w:sz w:val="24"/>
                <w:szCs w:val="24"/>
              </w:rPr>
              <w:t>aprēķinu</w:t>
            </w:r>
            <w:proofErr w:type="spellEnd"/>
            <w:r w:rsidRPr="0073703A">
              <w:rPr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sz w:val="24"/>
                <w:szCs w:val="24"/>
              </w:rPr>
              <w:t>shēma</w:t>
            </w:r>
            <w:proofErr w:type="spellEnd"/>
            <w:r w:rsidRPr="0073703A">
              <w:rPr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sz w:val="24"/>
                <w:szCs w:val="24"/>
              </w:rPr>
              <w:t>tiek</w:t>
            </w:r>
            <w:proofErr w:type="spellEnd"/>
            <w:r w:rsidRPr="0073703A">
              <w:rPr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sz w:val="24"/>
                <w:szCs w:val="24"/>
              </w:rPr>
              <w:t>klasificēta</w:t>
            </w:r>
            <w:proofErr w:type="spellEnd"/>
            <w:r w:rsidRPr="0073703A">
              <w:rPr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sz w:val="24"/>
                <w:szCs w:val="24"/>
              </w:rPr>
              <w:t>pēc</w:t>
            </w:r>
            <w:proofErr w:type="spellEnd"/>
            <w:r w:rsidRPr="0073703A">
              <w:rPr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b/>
                <w:bCs/>
                <w:sz w:val="24"/>
                <w:szCs w:val="24"/>
              </w:rPr>
              <w:t>izdevumu</w:t>
            </w:r>
            <w:proofErr w:type="spellEnd"/>
            <w:r w:rsidRPr="0073703A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b/>
                <w:bCs/>
                <w:sz w:val="24"/>
                <w:szCs w:val="24"/>
              </w:rPr>
              <w:t>veidiem</w:t>
            </w:r>
            <w:proofErr w:type="spellEnd"/>
            <w:r w:rsidRPr="0073703A"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73703A">
              <w:rPr>
                <w:sz w:val="24"/>
                <w:szCs w:val="24"/>
              </w:rPr>
              <w:t>norāda</w:t>
            </w:r>
            <w:proofErr w:type="spellEnd"/>
            <w:r w:rsidRPr="0073703A">
              <w:rPr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sz w:val="24"/>
                <w:szCs w:val="24"/>
              </w:rPr>
              <w:t>šādus</w:t>
            </w:r>
            <w:proofErr w:type="spellEnd"/>
            <w:r w:rsidRPr="0073703A">
              <w:rPr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sz w:val="24"/>
                <w:szCs w:val="24"/>
              </w:rPr>
              <w:t>rādītājus</w:t>
            </w:r>
            <w:proofErr w:type="spellEnd"/>
            <w:r w:rsidRPr="0073703A">
              <w:rPr>
                <w:sz w:val="24"/>
                <w:szCs w:val="24"/>
              </w:rPr>
              <w:t>:</w:t>
            </w:r>
          </w:p>
        </w:tc>
      </w:tr>
      <w:tr w:rsidR="007A3DBD" w:rsidRPr="0073703A" w14:paraId="5409A661" w14:textId="77777777" w:rsidTr="00CA2F38">
        <w:tc>
          <w:tcPr>
            <w:tcW w:w="560" w:type="dxa"/>
          </w:tcPr>
          <w:p w14:paraId="3A235158" w14:textId="77777777" w:rsidR="007A3DBD" w:rsidRPr="0073703A" w:rsidRDefault="007A3DBD" w:rsidP="00CA2F38">
            <w:pPr>
              <w:rPr>
                <w:sz w:val="24"/>
                <w:szCs w:val="24"/>
              </w:rPr>
            </w:pPr>
            <w:r w:rsidRPr="0073703A">
              <w:rPr>
                <w:sz w:val="24"/>
                <w:szCs w:val="24"/>
              </w:rPr>
              <w:t>15</w:t>
            </w:r>
          </w:p>
        </w:tc>
        <w:tc>
          <w:tcPr>
            <w:tcW w:w="5292" w:type="dxa"/>
          </w:tcPr>
          <w:p w14:paraId="77F4712F" w14:textId="77777777" w:rsidR="007A3DBD" w:rsidRPr="0073703A" w:rsidRDefault="007A3DBD" w:rsidP="00CA2F38">
            <w:pPr>
              <w:spacing w:after="120"/>
              <w:jc w:val="both"/>
              <w:rPr>
                <w:sz w:val="24"/>
                <w:szCs w:val="24"/>
                <w:highlight w:val="red"/>
              </w:rPr>
            </w:pPr>
            <w:r w:rsidRPr="0073703A">
              <w:rPr>
                <w:sz w:val="24"/>
                <w:szCs w:val="24"/>
              </w:rPr>
              <w:t xml:space="preserve">Neto </w:t>
            </w:r>
            <w:proofErr w:type="spellStart"/>
            <w:r w:rsidRPr="0073703A">
              <w:rPr>
                <w:sz w:val="24"/>
                <w:szCs w:val="24"/>
              </w:rPr>
              <w:t>apgrozījums</w:t>
            </w:r>
            <w:proofErr w:type="spellEnd"/>
            <w:r w:rsidRPr="0073703A">
              <w:rPr>
                <w:sz w:val="24"/>
                <w:szCs w:val="24"/>
              </w:rPr>
              <w:t xml:space="preserve"> (PZA </w:t>
            </w:r>
            <w:proofErr w:type="gramStart"/>
            <w:r w:rsidRPr="0073703A">
              <w:rPr>
                <w:sz w:val="24"/>
                <w:szCs w:val="24"/>
              </w:rPr>
              <w:t>1.postenis</w:t>
            </w:r>
            <w:proofErr w:type="gramEnd"/>
            <w:r w:rsidRPr="0073703A">
              <w:rPr>
                <w:sz w:val="24"/>
                <w:szCs w:val="24"/>
              </w:rPr>
              <w:t>)</w:t>
            </w:r>
          </w:p>
        </w:tc>
        <w:tc>
          <w:tcPr>
            <w:tcW w:w="1403" w:type="dxa"/>
          </w:tcPr>
          <w:p w14:paraId="77A71E91" w14:textId="77777777" w:rsidR="007A3DBD" w:rsidRPr="0073703A" w:rsidRDefault="007A3DBD" w:rsidP="00CA2F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43" w:type="dxa"/>
          </w:tcPr>
          <w:p w14:paraId="614CA2AD" w14:textId="77777777" w:rsidR="007A3DBD" w:rsidRPr="0073703A" w:rsidRDefault="007A3DBD" w:rsidP="00CA2F38">
            <w:pPr>
              <w:jc w:val="both"/>
              <w:rPr>
                <w:sz w:val="24"/>
                <w:szCs w:val="24"/>
              </w:rPr>
            </w:pPr>
          </w:p>
        </w:tc>
      </w:tr>
      <w:tr w:rsidR="007A3DBD" w:rsidRPr="0073703A" w14:paraId="2242D4D5" w14:textId="77777777" w:rsidTr="00CA2F38">
        <w:tc>
          <w:tcPr>
            <w:tcW w:w="560" w:type="dxa"/>
          </w:tcPr>
          <w:p w14:paraId="1140C7C9" w14:textId="77777777" w:rsidR="007A3DBD" w:rsidRPr="0073703A" w:rsidRDefault="007A3DBD" w:rsidP="00CA2F38">
            <w:pPr>
              <w:rPr>
                <w:sz w:val="24"/>
                <w:szCs w:val="24"/>
              </w:rPr>
            </w:pPr>
            <w:r w:rsidRPr="0073703A">
              <w:rPr>
                <w:sz w:val="24"/>
                <w:szCs w:val="24"/>
              </w:rPr>
              <w:t>16</w:t>
            </w:r>
          </w:p>
        </w:tc>
        <w:tc>
          <w:tcPr>
            <w:tcW w:w="5292" w:type="dxa"/>
          </w:tcPr>
          <w:p w14:paraId="7D3D16C0" w14:textId="77777777" w:rsidR="007A3DBD" w:rsidRPr="0073703A" w:rsidRDefault="007A3DBD" w:rsidP="00CA2F38">
            <w:pPr>
              <w:spacing w:after="120"/>
              <w:jc w:val="both"/>
              <w:rPr>
                <w:sz w:val="24"/>
                <w:szCs w:val="24"/>
              </w:rPr>
            </w:pPr>
            <w:proofErr w:type="spellStart"/>
            <w:r w:rsidRPr="0073703A">
              <w:rPr>
                <w:sz w:val="24"/>
                <w:szCs w:val="24"/>
              </w:rPr>
              <w:t>Gatavās</w:t>
            </w:r>
            <w:proofErr w:type="spellEnd"/>
            <w:r w:rsidRPr="0073703A">
              <w:rPr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sz w:val="24"/>
                <w:szCs w:val="24"/>
              </w:rPr>
              <w:t>produkcijas</w:t>
            </w:r>
            <w:proofErr w:type="spellEnd"/>
            <w:r w:rsidRPr="0073703A">
              <w:rPr>
                <w:sz w:val="24"/>
                <w:szCs w:val="24"/>
              </w:rPr>
              <w:t xml:space="preserve"> un </w:t>
            </w:r>
            <w:proofErr w:type="spellStart"/>
            <w:r w:rsidRPr="0073703A">
              <w:rPr>
                <w:sz w:val="24"/>
                <w:szCs w:val="24"/>
              </w:rPr>
              <w:t>nepabeigto</w:t>
            </w:r>
            <w:proofErr w:type="spellEnd"/>
            <w:r w:rsidRPr="0073703A">
              <w:rPr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sz w:val="24"/>
                <w:szCs w:val="24"/>
              </w:rPr>
              <w:t>ražojumu</w:t>
            </w:r>
            <w:proofErr w:type="spellEnd"/>
            <w:r w:rsidRPr="0073703A">
              <w:rPr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sz w:val="24"/>
                <w:szCs w:val="24"/>
              </w:rPr>
              <w:t>krājumu</w:t>
            </w:r>
            <w:proofErr w:type="spellEnd"/>
            <w:r w:rsidRPr="0073703A">
              <w:rPr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sz w:val="24"/>
                <w:szCs w:val="24"/>
              </w:rPr>
              <w:t>izmaiņas</w:t>
            </w:r>
            <w:proofErr w:type="spellEnd"/>
            <w:r w:rsidRPr="0073703A">
              <w:rPr>
                <w:sz w:val="24"/>
                <w:szCs w:val="24"/>
              </w:rPr>
              <w:t xml:space="preserve"> (PZA </w:t>
            </w:r>
            <w:proofErr w:type="gramStart"/>
            <w:r w:rsidRPr="0073703A">
              <w:rPr>
                <w:sz w:val="24"/>
                <w:szCs w:val="24"/>
              </w:rPr>
              <w:t>2.postenis</w:t>
            </w:r>
            <w:proofErr w:type="gramEnd"/>
            <w:r w:rsidRPr="0073703A">
              <w:rPr>
                <w:sz w:val="24"/>
                <w:szCs w:val="24"/>
              </w:rPr>
              <w:t>)</w:t>
            </w:r>
          </w:p>
        </w:tc>
        <w:tc>
          <w:tcPr>
            <w:tcW w:w="1403" w:type="dxa"/>
          </w:tcPr>
          <w:p w14:paraId="2B9EAE73" w14:textId="77777777" w:rsidR="007A3DBD" w:rsidRPr="0073703A" w:rsidRDefault="007A3DBD" w:rsidP="00CA2F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43" w:type="dxa"/>
          </w:tcPr>
          <w:p w14:paraId="01973E6F" w14:textId="77777777" w:rsidR="007A3DBD" w:rsidRPr="0073703A" w:rsidRDefault="007A3DBD" w:rsidP="00CA2F38">
            <w:pPr>
              <w:jc w:val="both"/>
              <w:rPr>
                <w:sz w:val="24"/>
                <w:szCs w:val="24"/>
              </w:rPr>
            </w:pPr>
          </w:p>
        </w:tc>
      </w:tr>
      <w:tr w:rsidR="007A3DBD" w:rsidRPr="0073703A" w14:paraId="4540FB90" w14:textId="77777777" w:rsidTr="00CA2F38">
        <w:tc>
          <w:tcPr>
            <w:tcW w:w="560" w:type="dxa"/>
          </w:tcPr>
          <w:p w14:paraId="78EBC52B" w14:textId="77777777" w:rsidR="007A3DBD" w:rsidRPr="0073703A" w:rsidRDefault="007A3DBD" w:rsidP="00CA2F38">
            <w:pPr>
              <w:rPr>
                <w:sz w:val="24"/>
                <w:szCs w:val="24"/>
              </w:rPr>
            </w:pPr>
            <w:r w:rsidRPr="0073703A">
              <w:rPr>
                <w:sz w:val="24"/>
                <w:szCs w:val="24"/>
              </w:rPr>
              <w:t>17</w:t>
            </w:r>
          </w:p>
        </w:tc>
        <w:tc>
          <w:tcPr>
            <w:tcW w:w="5292" w:type="dxa"/>
          </w:tcPr>
          <w:p w14:paraId="07F80D81" w14:textId="77777777" w:rsidR="007A3DBD" w:rsidRPr="0073703A" w:rsidRDefault="007A3DBD" w:rsidP="00CA2F38">
            <w:pPr>
              <w:spacing w:after="120"/>
              <w:jc w:val="both"/>
              <w:rPr>
                <w:sz w:val="24"/>
                <w:szCs w:val="24"/>
              </w:rPr>
            </w:pPr>
            <w:proofErr w:type="spellStart"/>
            <w:r w:rsidRPr="0073703A">
              <w:rPr>
                <w:sz w:val="24"/>
                <w:szCs w:val="24"/>
              </w:rPr>
              <w:t>Pārējie</w:t>
            </w:r>
            <w:proofErr w:type="spellEnd"/>
            <w:r w:rsidRPr="0073703A">
              <w:rPr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sz w:val="24"/>
                <w:szCs w:val="24"/>
              </w:rPr>
              <w:t>saimnieciskās</w:t>
            </w:r>
            <w:proofErr w:type="spellEnd"/>
            <w:r w:rsidRPr="0073703A">
              <w:rPr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sz w:val="24"/>
                <w:szCs w:val="24"/>
              </w:rPr>
              <w:t>darbības</w:t>
            </w:r>
            <w:proofErr w:type="spellEnd"/>
            <w:r w:rsidRPr="0073703A">
              <w:rPr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sz w:val="24"/>
                <w:szCs w:val="24"/>
              </w:rPr>
              <w:t>ieņēmumi</w:t>
            </w:r>
            <w:proofErr w:type="spellEnd"/>
            <w:r w:rsidRPr="0073703A">
              <w:rPr>
                <w:sz w:val="24"/>
                <w:szCs w:val="24"/>
              </w:rPr>
              <w:t xml:space="preserve"> (PZA </w:t>
            </w:r>
            <w:proofErr w:type="gramStart"/>
            <w:r w:rsidRPr="0073703A">
              <w:rPr>
                <w:sz w:val="24"/>
                <w:szCs w:val="24"/>
              </w:rPr>
              <w:t>4.postenis</w:t>
            </w:r>
            <w:proofErr w:type="gramEnd"/>
            <w:r w:rsidRPr="0073703A">
              <w:rPr>
                <w:sz w:val="24"/>
                <w:szCs w:val="24"/>
              </w:rPr>
              <w:t>)</w:t>
            </w:r>
          </w:p>
        </w:tc>
        <w:tc>
          <w:tcPr>
            <w:tcW w:w="1403" w:type="dxa"/>
          </w:tcPr>
          <w:p w14:paraId="522AC7EF" w14:textId="77777777" w:rsidR="007A3DBD" w:rsidRPr="0073703A" w:rsidRDefault="007A3DBD" w:rsidP="00CA2F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43" w:type="dxa"/>
          </w:tcPr>
          <w:p w14:paraId="4E44ECE5" w14:textId="77777777" w:rsidR="007A3DBD" w:rsidRPr="0073703A" w:rsidRDefault="007A3DBD" w:rsidP="00CA2F38">
            <w:pPr>
              <w:jc w:val="both"/>
              <w:rPr>
                <w:sz w:val="24"/>
                <w:szCs w:val="24"/>
              </w:rPr>
            </w:pPr>
          </w:p>
        </w:tc>
      </w:tr>
      <w:tr w:rsidR="007A3DBD" w:rsidRPr="0073703A" w14:paraId="30FF53C7" w14:textId="77777777" w:rsidTr="00CA2F38">
        <w:tc>
          <w:tcPr>
            <w:tcW w:w="560" w:type="dxa"/>
          </w:tcPr>
          <w:p w14:paraId="68FF8C24" w14:textId="77777777" w:rsidR="007A3DBD" w:rsidRPr="0073703A" w:rsidRDefault="007A3DBD" w:rsidP="00CA2F38">
            <w:pPr>
              <w:rPr>
                <w:sz w:val="24"/>
                <w:szCs w:val="24"/>
              </w:rPr>
            </w:pPr>
            <w:r w:rsidRPr="0073703A">
              <w:rPr>
                <w:sz w:val="24"/>
                <w:szCs w:val="24"/>
              </w:rPr>
              <w:t>18</w:t>
            </w:r>
          </w:p>
        </w:tc>
        <w:tc>
          <w:tcPr>
            <w:tcW w:w="5292" w:type="dxa"/>
          </w:tcPr>
          <w:p w14:paraId="2EB03033" w14:textId="77777777" w:rsidR="007A3DBD" w:rsidRPr="0073703A" w:rsidRDefault="007A3DBD" w:rsidP="00CA2F38">
            <w:pPr>
              <w:spacing w:after="120"/>
              <w:jc w:val="both"/>
              <w:rPr>
                <w:sz w:val="24"/>
                <w:szCs w:val="24"/>
              </w:rPr>
            </w:pPr>
            <w:proofErr w:type="spellStart"/>
            <w:r w:rsidRPr="0073703A">
              <w:rPr>
                <w:sz w:val="24"/>
                <w:szCs w:val="24"/>
              </w:rPr>
              <w:t>Materiālu</w:t>
            </w:r>
            <w:proofErr w:type="spellEnd"/>
            <w:r w:rsidRPr="0073703A">
              <w:rPr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sz w:val="24"/>
                <w:szCs w:val="24"/>
              </w:rPr>
              <w:t>izmaksas</w:t>
            </w:r>
            <w:proofErr w:type="spellEnd"/>
            <w:r w:rsidRPr="0073703A">
              <w:rPr>
                <w:sz w:val="24"/>
                <w:szCs w:val="24"/>
              </w:rPr>
              <w:t xml:space="preserve"> (PZA </w:t>
            </w:r>
            <w:proofErr w:type="gramStart"/>
            <w:r w:rsidRPr="0073703A">
              <w:rPr>
                <w:sz w:val="24"/>
                <w:szCs w:val="24"/>
              </w:rPr>
              <w:t>5.postenis</w:t>
            </w:r>
            <w:proofErr w:type="gramEnd"/>
            <w:r w:rsidRPr="0073703A">
              <w:rPr>
                <w:sz w:val="24"/>
                <w:szCs w:val="24"/>
              </w:rPr>
              <w:t>)</w:t>
            </w:r>
          </w:p>
        </w:tc>
        <w:tc>
          <w:tcPr>
            <w:tcW w:w="1403" w:type="dxa"/>
          </w:tcPr>
          <w:p w14:paraId="3835D651" w14:textId="77777777" w:rsidR="007A3DBD" w:rsidRPr="0073703A" w:rsidRDefault="007A3DBD" w:rsidP="00CA2F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43" w:type="dxa"/>
          </w:tcPr>
          <w:p w14:paraId="046BA756" w14:textId="77777777" w:rsidR="007A3DBD" w:rsidRPr="0073703A" w:rsidRDefault="007A3DBD" w:rsidP="00CA2F38">
            <w:pPr>
              <w:jc w:val="both"/>
              <w:rPr>
                <w:sz w:val="24"/>
                <w:szCs w:val="24"/>
              </w:rPr>
            </w:pPr>
          </w:p>
        </w:tc>
      </w:tr>
      <w:tr w:rsidR="007A3DBD" w:rsidRPr="0073703A" w14:paraId="3943E8CD" w14:textId="77777777" w:rsidTr="00CA2F38">
        <w:tc>
          <w:tcPr>
            <w:tcW w:w="560" w:type="dxa"/>
          </w:tcPr>
          <w:p w14:paraId="4E3DC259" w14:textId="77777777" w:rsidR="007A3DBD" w:rsidRPr="0073703A" w:rsidRDefault="007A3DBD" w:rsidP="00CA2F38">
            <w:pPr>
              <w:rPr>
                <w:sz w:val="24"/>
                <w:szCs w:val="24"/>
              </w:rPr>
            </w:pPr>
            <w:r w:rsidRPr="0073703A">
              <w:rPr>
                <w:sz w:val="24"/>
                <w:szCs w:val="24"/>
              </w:rPr>
              <w:t>19</w:t>
            </w:r>
          </w:p>
        </w:tc>
        <w:tc>
          <w:tcPr>
            <w:tcW w:w="5292" w:type="dxa"/>
          </w:tcPr>
          <w:p w14:paraId="3255ADFE" w14:textId="77777777" w:rsidR="007A3DBD" w:rsidRPr="0073703A" w:rsidRDefault="007A3DBD" w:rsidP="00CA2F38">
            <w:pPr>
              <w:spacing w:after="120"/>
              <w:jc w:val="both"/>
              <w:rPr>
                <w:sz w:val="24"/>
                <w:szCs w:val="24"/>
              </w:rPr>
            </w:pPr>
            <w:proofErr w:type="spellStart"/>
            <w:r w:rsidRPr="0073703A">
              <w:rPr>
                <w:sz w:val="24"/>
                <w:szCs w:val="24"/>
              </w:rPr>
              <w:t>Personāla</w:t>
            </w:r>
            <w:proofErr w:type="spellEnd"/>
            <w:r w:rsidRPr="0073703A">
              <w:rPr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sz w:val="24"/>
                <w:szCs w:val="24"/>
              </w:rPr>
              <w:t>izmaksas</w:t>
            </w:r>
            <w:proofErr w:type="spellEnd"/>
            <w:r w:rsidRPr="0073703A">
              <w:rPr>
                <w:sz w:val="24"/>
                <w:szCs w:val="24"/>
              </w:rPr>
              <w:t xml:space="preserve"> (PZA </w:t>
            </w:r>
            <w:proofErr w:type="gramStart"/>
            <w:r w:rsidRPr="0073703A">
              <w:rPr>
                <w:sz w:val="24"/>
                <w:szCs w:val="24"/>
              </w:rPr>
              <w:t>6.postenis</w:t>
            </w:r>
            <w:proofErr w:type="gramEnd"/>
            <w:r w:rsidRPr="0073703A">
              <w:rPr>
                <w:sz w:val="24"/>
                <w:szCs w:val="24"/>
              </w:rPr>
              <w:t>)</w:t>
            </w:r>
          </w:p>
        </w:tc>
        <w:tc>
          <w:tcPr>
            <w:tcW w:w="1403" w:type="dxa"/>
          </w:tcPr>
          <w:p w14:paraId="1C00C510" w14:textId="77777777" w:rsidR="007A3DBD" w:rsidRPr="0073703A" w:rsidRDefault="007A3DBD" w:rsidP="00CA2F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43" w:type="dxa"/>
          </w:tcPr>
          <w:p w14:paraId="6494BDD8" w14:textId="77777777" w:rsidR="007A3DBD" w:rsidRPr="0073703A" w:rsidRDefault="007A3DBD" w:rsidP="00CA2F38">
            <w:pPr>
              <w:jc w:val="both"/>
              <w:rPr>
                <w:sz w:val="24"/>
                <w:szCs w:val="24"/>
              </w:rPr>
            </w:pPr>
          </w:p>
        </w:tc>
      </w:tr>
      <w:tr w:rsidR="007A3DBD" w:rsidRPr="0073703A" w14:paraId="23941BAE" w14:textId="77777777" w:rsidTr="00CA2F38">
        <w:tc>
          <w:tcPr>
            <w:tcW w:w="560" w:type="dxa"/>
          </w:tcPr>
          <w:p w14:paraId="7D46D86F" w14:textId="77777777" w:rsidR="007A3DBD" w:rsidRPr="0073703A" w:rsidRDefault="007A3DBD" w:rsidP="00CA2F38">
            <w:pPr>
              <w:rPr>
                <w:sz w:val="24"/>
                <w:szCs w:val="24"/>
              </w:rPr>
            </w:pPr>
            <w:r w:rsidRPr="0073703A">
              <w:rPr>
                <w:sz w:val="24"/>
                <w:szCs w:val="24"/>
              </w:rPr>
              <w:t>20</w:t>
            </w:r>
          </w:p>
        </w:tc>
        <w:tc>
          <w:tcPr>
            <w:tcW w:w="5292" w:type="dxa"/>
          </w:tcPr>
          <w:p w14:paraId="21EA23F8" w14:textId="77777777" w:rsidR="007A3DBD" w:rsidRPr="0073703A" w:rsidRDefault="007A3DBD" w:rsidP="00CA2F38">
            <w:pPr>
              <w:spacing w:after="120"/>
              <w:jc w:val="both"/>
              <w:rPr>
                <w:sz w:val="24"/>
                <w:szCs w:val="24"/>
              </w:rPr>
            </w:pPr>
            <w:proofErr w:type="spellStart"/>
            <w:r w:rsidRPr="0073703A">
              <w:rPr>
                <w:sz w:val="24"/>
                <w:szCs w:val="24"/>
              </w:rPr>
              <w:t>Vērtības</w:t>
            </w:r>
            <w:proofErr w:type="spellEnd"/>
            <w:r w:rsidRPr="0073703A">
              <w:rPr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sz w:val="24"/>
                <w:szCs w:val="24"/>
              </w:rPr>
              <w:t>samazinājuma</w:t>
            </w:r>
            <w:proofErr w:type="spellEnd"/>
            <w:r w:rsidRPr="0073703A">
              <w:rPr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sz w:val="24"/>
                <w:szCs w:val="24"/>
              </w:rPr>
              <w:t>korekcijas</w:t>
            </w:r>
            <w:proofErr w:type="spellEnd"/>
            <w:r w:rsidRPr="0073703A">
              <w:rPr>
                <w:sz w:val="24"/>
                <w:szCs w:val="24"/>
              </w:rPr>
              <w:t xml:space="preserve"> (PZA </w:t>
            </w:r>
            <w:proofErr w:type="gramStart"/>
            <w:r w:rsidRPr="0073703A">
              <w:rPr>
                <w:sz w:val="24"/>
                <w:szCs w:val="24"/>
              </w:rPr>
              <w:t>7.postenis</w:t>
            </w:r>
            <w:proofErr w:type="gramEnd"/>
            <w:r w:rsidRPr="0073703A">
              <w:rPr>
                <w:sz w:val="24"/>
                <w:szCs w:val="24"/>
              </w:rPr>
              <w:t>)</w:t>
            </w:r>
          </w:p>
        </w:tc>
        <w:tc>
          <w:tcPr>
            <w:tcW w:w="1403" w:type="dxa"/>
          </w:tcPr>
          <w:p w14:paraId="2E72AE7F" w14:textId="77777777" w:rsidR="007A3DBD" w:rsidRPr="0073703A" w:rsidRDefault="007A3DBD" w:rsidP="00CA2F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43" w:type="dxa"/>
          </w:tcPr>
          <w:p w14:paraId="009D09F8" w14:textId="77777777" w:rsidR="007A3DBD" w:rsidRPr="0073703A" w:rsidRDefault="007A3DBD" w:rsidP="00CA2F38">
            <w:pPr>
              <w:jc w:val="both"/>
              <w:rPr>
                <w:sz w:val="24"/>
                <w:szCs w:val="24"/>
              </w:rPr>
            </w:pPr>
          </w:p>
        </w:tc>
      </w:tr>
      <w:tr w:rsidR="007A3DBD" w:rsidRPr="0073703A" w14:paraId="5DA13A03" w14:textId="77777777" w:rsidTr="00CA2F38">
        <w:tc>
          <w:tcPr>
            <w:tcW w:w="560" w:type="dxa"/>
          </w:tcPr>
          <w:p w14:paraId="03F6989D" w14:textId="77777777" w:rsidR="007A3DBD" w:rsidRPr="0073703A" w:rsidRDefault="007A3DBD" w:rsidP="00CA2F38">
            <w:pPr>
              <w:rPr>
                <w:sz w:val="24"/>
                <w:szCs w:val="24"/>
              </w:rPr>
            </w:pPr>
            <w:r w:rsidRPr="0073703A">
              <w:rPr>
                <w:sz w:val="24"/>
                <w:szCs w:val="24"/>
              </w:rPr>
              <w:t>21</w:t>
            </w:r>
          </w:p>
        </w:tc>
        <w:tc>
          <w:tcPr>
            <w:tcW w:w="5292" w:type="dxa"/>
          </w:tcPr>
          <w:p w14:paraId="26497912" w14:textId="77777777" w:rsidR="007A3DBD" w:rsidRPr="0073703A" w:rsidRDefault="007A3DBD" w:rsidP="00CA2F38">
            <w:pPr>
              <w:spacing w:after="120"/>
              <w:jc w:val="both"/>
              <w:rPr>
                <w:sz w:val="24"/>
                <w:szCs w:val="24"/>
              </w:rPr>
            </w:pPr>
            <w:proofErr w:type="spellStart"/>
            <w:r w:rsidRPr="0073703A">
              <w:rPr>
                <w:sz w:val="24"/>
                <w:szCs w:val="24"/>
              </w:rPr>
              <w:t>Pārējās</w:t>
            </w:r>
            <w:proofErr w:type="spellEnd"/>
            <w:r w:rsidRPr="0073703A">
              <w:rPr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sz w:val="24"/>
                <w:szCs w:val="24"/>
              </w:rPr>
              <w:t>saimnieciskās</w:t>
            </w:r>
            <w:proofErr w:type="spellEnd"/>
            <w:r w:rsidRPr="0073703A">
              <w:rPr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sz w:val="24"/>
                <w:szCs w:val="24"/>
              </w:rPr>
              <w:t>darbības</w:t>
            </w:r>
            <w:proofErr w:type="spellEnd"/>
            <w:r w:rsidRPr="0073703A">
              <w:rPr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sz w:val="24"/>
                <w:szCs w:val="24"/>
              </w:rPr>
              <w:t>izmaksas</w:t>
            </w:r>
            <w:proofErr w:type="spellEnd"/>
            <w:r w:rsidRPr="0073703A">
              <w:rPr>
                <w:sz w:val="24"/>
                <w:szCs w:val="24"/>
              </w:rPr>
              <w:t xml:space="preserve"> (PZA </w:t>
            </w:r>
            <w:proofErr w:type="gramStart"/>
            <w:r w:rsidRPr="0073703A">
              <w:rPr>
                <w:sz w:val="24"/>
                <w:szCs w:val="24"/>
              </w:rPr>
              <w:t>8.postenis</w:t>
            </w:r>
            <w:proofErr w:type="gramEnd"/>
            <w:r w:rsidRPr="0073703A">
              <w:rPr>
                <w:sz w:val="24"/>
                <w:szCs w:val="24"/>
              </w:rPr>
              <w:t>)</w:t>
            </w:r>
          </w:p>
        </w:tc>
        <w:tc>
          <w:tcPr>
            <w:tcW w:w="1403" w:type="dxa"/>
          </w:tcPr>
          <w:p w14:paraId="6BB661F1" w14:textId="77777777" w:rsidR="007A3DBD" w:rsidRPr="0073703A" w:rsidRDefault="007A3DBD" w:rsidP="00CA2F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43" w:type="dxa"/>
          </w:tcPr>
          <w:p w14:paraId="4ED85E29" w14:textId="77777777" w:rsidR="007A3DBD" w:rsidRPr="0073703A" w:rsidRDefault="007A3DBD" w:rsidP="00CA2F38">
            <w:pPr>
              <w:jc w:val="both"/>
              <w:rPr>
                <w:sz w:val="24"/>
                <w:szCs w:val="24"/>
              </w:rPr>
            </w:pPr>
          </w:p>
        </w:tc>
      </w:tr>
    </w:tbl>
    <w:p w14:paraId="0D3B6D3E" w14:textId="77777777" w:rsidR="007A3DBD" w:rsidRPr="0073703A" w:rsidRDefault="007A3DBD" w:rsidP="007A3DBD">
      <w:pPr>
        <w:jc w:val="both"/>
      </w:pPr>
      <w:r w:rsidRPr="0073703A">
        <w:t>*</w:t>
      </w:r>
      <w:proofErr w:type="spellStart"/>
      <w:r w:rsidRPr="0073703A">
        <w:t>priekšpēdējais</w:t>
      </w:r>
      <w:proofErr w:type="spellEnd"/>
      <w:r w:rsidRPr="0073703A">
        <w:t xml:space="preserve"> </w:t>
      </w:r>
      <w:proofErr w:type="spellStart"/>
      <w:r w:rsidRPr="0073703A">
        <w:t>noslēgtais</w:t>
      </w:r>
      <w:proofErr w:type="spellEnd"/>
      <w:r w:rsidRPr="0073703A">
        <w:t xml:space="preserve"> </w:t>
      </w:r>
      <w:proofErr w:type="spellStart"/>
      <w:r w:rsidRPr="0073703A">
        <w:t>finanšu</w:t>
      </w:r>
      <w:proofErr w:type="spellEnd"/>
      <w:r w:rsidRPr="0073703A">
        <w:t xml:space="preserve"> </w:t>
      </w:r>
      <w:proofErr w:type="gramStart"/>
      <w:r w:rsidRPr="0073703A">
        <w:t>gads;</w:t>
      </w:r>
      <w:proofErr w:type="gramEnd"/>
    </w:p>
    <w:p w14:paraId="3BDAA96F" w14:textId="77777777" w:rsidR="007A3DBD" w:rsidRPr="0073703A" w:rsidRDefault="007A3DBD" w:rsidP="007A3DBD">
      <w:pPr>
        <w:jc w:val="both"/>
      </w:pPr>
      <w:r w:rsidRPr="0073703A">
        <w:t>**</w:t>
      </w:r>
      <w:proofErr w:type="spellStart"/>
      <w:r w:rsidRPr="0073703A">
        <w:t>pēdējais</w:t>
      </w:r>
      <w:proofErr w:type="spellEnd"/>
      <w:r w:rsidRPr="0073703A">
        <w:t xml:space="preserve"> </w:t>
      </w:r>
      <w:proofErr w:type="spellStart"/>
      <w:r w:rsidRPr="0073703A">
        <w:t>noslēgtais</w:t>
      </w:r>
      <w:proofErr w:type="spellEnd"/>
      <w:r w:rsidRPr="0073703A">
        <w:t xml:space="preserve"> </w:t>
      </w:r>
      <w:proofErr w:type="spellStart"/>
      <w:r w:rsidRPr="0073703A">
        <w:t>finanšu</w:t>
      </w:r>
      <w:proofErr w:type="spellEnd"/>
      <w:r w:rsidRPr="0073703A">
        <w:t xml:space="preserve"> gads</w:t>
      </w:r>
    </w:p>
    <w:p w14:paraId="4EA2CCDB" w14:textId="77777777" w:rsidR="007A3DBD" w:rsidRPr="0073703A" w:rsidRDefault="007A3DBD" w:rsidP="007A3DBD">
      <w:pPr>
        <w:jc w:val="both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0"/>
        <w:gridCol w:w="4810"/>
        <w:gridCol w:w="1403"/>
        <w:gridCol w:w="1523"/>
      </w:tblGrid>
      <w:tr w:rsidR="007A3DBD" w:rsidRPr="0073703A" w14:paraId="57CC6D3E" w14:textId="77777777" w:rsidTr="00CA2F38">
        <w:trPr>
          <w:trHeight w:val="297"/>
        </w:trPr>
        <w:tc>
          <w:tcPr>
            <w:tcW w:w="9061" w:type="dxa"/>
            <w:gridSpan w:val="4"/>
            <w:tcBorders>
              <w:bottom w:val="single" w:sz="4" w:space="0" w:color="auto"/>
            </w:tcBorders>
          </w:tcPr>
          <w:p w14:paraId="5699DCFA" w14:textId="77777777" w:rsidR="007A3DBD" w:rsidRPr="0073703A" w:rsidRDefault="007A3DBD" w:rsidP="00CA2F38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proofErr w:type="spellStart"/>
            <w:r w:rsidRPr="0073703A">
              <w:rPr>
                <w:b/>
                <w:bCs/>
                <w:i/>
                <w:iCs/>
                <w:sz w:val="24"/>
                <w:szCs w:val="24"/>
              </w:rPr>
              <w:t>Saistītais</w:t>
            </w:r>
            <w:proofErr w:type="spellEnd"/>
            <w:r w:rsidRPr="0073703A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b/>
                <w:bCs/>
                <w:i/>
                <w:iCs/>
                <w:sz w:val="24"/>
                <w:szCs w:val="24"/>
              </w:rPr>
              <w:t>uzņēmums</w:t>
            </w:r>
            <w:proofErr w:type="spellEnd"/>
            <w:r w:rsidRPr="0073703A">
              <w:rPr>
                <w:b/>
                <w:bCs/>
                <w:i/>
                <w:iCs/>
                <w:sz w:val="24"/>
                <w:szCs w:val="24"/>
              </w:rPr>
              <w:t xml:space="preserve"> / </w:t>
            </w:r>
            <w:proofErr w:type="spellStart"/>
            <w:r w:rsidRPr="0073703A">
              <w:rPr>
                <w:b/>
                <w:bCs/>
                <w:i/>
                <w:iCs/>
                <w:sz w:val="24"/>
                <w:szCs w:val="24"/>
              </w:rPr>
              <w:t>saistīto</w:t>
            </w:r>
            <w:proofErr w:type="spellEnd"/>
            <w:r w:rsidRPr="0073703A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b/>
                <w:bCs/>
                <w:i/>
                <w:iCs/>
                <w:sz w:val="24"/>
                <w:szCs w:val="24"/>
              </w:rPr>
              <w:t>personu</w:t>
            </w:r>
            <w:proofErr w:type="spellEnd"/>
            <w:r w:rsidRPr="0073703A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b/>
                <w:bCs/>
                <w:i/>
                <w:iCs/>
                <w:sz w:val="24"/>
                <w:szCs w:val="24"/>
              </w:rPr>
              <w:t>grupas</w:t>
            </w:r>
            <w:proofErr w:type="spellEnd"/>
            <w:r w:rsidRPr="0073703A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b/>
                <w:bCs/>
                <w:i/>
                <w:iCs/>
                <w:sz w:val="24"/>
                <w:szCs w:val="24"/>
              </w:rPr>
              <w:t>konsolidētā</w:t>
            </w:r>
            <w:proofErr w:type="spellEnd"/>
            <w:r w:rsidRPr="0073703A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b/>
                <w:bCs/>
                <w:i/>
                <w:iCs/>
                <w:sz w:val="24"/>
                <w:szCs w:val="24"/>
              </w:rPr>
              <w:t>gada</w:t>
            </w:r>
            <w:proofErr w:type="spellEnd"/>
            <w:r w:rsidRPr="0073703A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b/>
                <w:bCs/>
                <w:i/>
                <w:iCs/>
                <w:sz w:val="24"/>
                <w:szCs w:val="24"/>
              </w:rPr>
              <w:t>pārskata</w:t>
            </w:r>
            <w:proofErr w:type="spellEnd"/>
            <w:r w:rsidRPr="0073703A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b/>
                <w:bCs/>
                <w:i/>
                <w:iCs/>
                <w:sz w:val="24"/>
                <w:szCs w:val="24"/>
              </w:rPr>
              <w:t>dati</w:t>
            </w:r>
            <w:proofErr w:type="spellEnd"/>
          </w:p>
          <w:p w14:paraId="67BF407B" w14:textId="77777777" w:rsidR="007A3DBD" w:rsidRPr="0073703A" w:rsidRDefault="007A3DBD" w:rsidP="00CA2F38">
            <w:pPr>
              <w:rPr>
                <w:i/>
                <w:iCs/>
                <w:sz w:val="24"/>
                <w:szCs w:val="24"/>
              </w:rPr>
            </w:pPr>
          </w:p>
          <w:p w14:paraId="2F198A79" w14:textId="77777777" w:rsidR="007A3DBD" w:rsidRPr="0073703A" w:rsidRDefault="007A3DBD" w:rsidP="00CA2F38">
            <w:pPr>
              <w:jc w:val="center"/>
              <w:rPr>
                <w:i/>
                <w:iCs/>
                <w:sz w:val="24"/>
                <w:szCs w:val="24"/>
              </w:rPr>
            </w:pPr>
            <w:proofErr w:type="spellStart"/>
            <w:r w:rsidRPr="0073703A">
              <w:rPr>
                <w:i/>
                <w:iCs/>
                <w:sz w:val="24"/>
                <w:szCs w:val="24"/>
              </w:rPr>
              <w:t>Projekta</w:t>
            </w:r>
            <w:proofErr w:type="spellEnd"/>
            <w:r w:rsidRPr="0073703A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i/>
                <w:iCs/>
                <w:sz w:val="24"/>
                <w:szCs w:val="24"/>
              </w:rPr>
              <w:t>iesnieguma</w:t>
            </w:r>
            <w:proofErr w:type="spellEnd"/>
            <w:r w:rsidRPr="0073703A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i/>
                <w:iCs/>
                <w:sz w:val="24"/>
                <w:szCs w:val="24"/>
              </w:rPr>
              <w:t>iesniedzējs</w:t>
            </w:r>
            <w:proofErr w:type="spellEnd"/>
            <w:r w:rsidRPr="0073703A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i/>
                <w:iCs/>
                <w:sz w:val="24"/>
                <w:szCs w:val="24"/>
              </w:rPr>
              <w:t>norāda</w:t>
            </w:r>
            <w:proofErr w:type="spellEnd"/>
            <w:r w:rsidRPr="0073703A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i/>
                <w:iCs/>
                <w:sz w:val="24"/>
                <w:szCs w:val="24"/>
              </w:rPr>
              <w:t>saistītā</w:t>
            </w:r>
            <w:proofErr w:type="spellEnd"/>
            <w:r w:rsidRPr="0073703A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i/>
                <w:iCs/>
                <w:sz w:val="24"/>
                <w:szCs w:val="24"/>
              </w:rPr>
              <w:t>uzņēmuma</w:t>
            </w:r>
            <w:proofErr w:type="spellEnd"/>
            <w:r w:rsidRPr="0073703A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i/>
                <w:iCs/>
                <w:sz w:val="24"/>
                <w:szCs w:val="24"/>
              </w:rPr>
              <w:t>nosaukumu</w:t>
            </w:r>
            <w:proofErr w:type="spellEnd"/>
          </w:p>
          <w:p w14:paraId="01E20AFE" w14:textId="77777777" w:rsidR="007A3DBD" w:rsidRPr="0073703A" w:rsidRDefault="007A3DBD" w:rsidP="00CA2F3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7A3DBD" w:rsidRPr="0073703A" w14:paraId="35324DCD" w14:textId="77777777" w:rsidTr="00CA2F38">
        <w:tc>
          <w:tcPr>
            <w:tcW w:w="561" w:type="dxa"/>
            <w:shd w:val="clear" w:color="auto" w:fill="D9D9D9" w:themeFill="background1" w:themeFillShade="D9"/>
          </w:tcPr>
          <w:p w14:paraId="5887BB7E" w14:textId="77777777" w:rsidR="007A3DBD" w:rsidRPr="0073703A" w:rsidRDefault="007A3DBD" w:rsidP="00CA2F38">
            <w:pPr>
              <w:rPr>
                <w:b/>
                <w:sz w:val="24"/>
                <w:szCs w:val="24"/>
              </w:rPr>
            </w:pPr>
            <w:r w:rsidRPr="0073703A">
              <w:rPr>
                <w:b/>
                <w:sz w:val="24"/>
                <w:szCs w:val="24"/>
              </w:rPr>
              <w:t>Nr.</w:t>
            </w:r>
          </w:p>
        </w:tc>
        <w:tc>
          <w:tcPr>
            <w:tcW w:w="5825" w:type="dxa"/>
            <w:shd w:val="clear" w:color="auto" w:fill="D9D9D9" w:themeFill="background1" w:themeFillShade="D9"/>
          </w:tcPr>
          <w:p w14:paraId="6A30A4B1" w14:textId="77777777" w:rsidR="007A3DBD" w:rsidRPr="0073703A" w:rsidRDefault="007A3DBD" w:rsidP="00CA2F38">
            <w:pPr>
              <w:rPr>
                <w:b/>
                <w:sz w:val="24"/>
                <w:szCs w:val="24"/>
              </w:rPr>
            </w:pPr>
            <w:proofErr w:type="spellStart"/>
            <w:r w:rsidRPr="0073703A">
              <w:rPr>
                <w:b/>
                <w:sz w:val="24"/>
                <w:szCs w:val="24"/>
              </w:rPr>
              <w:t>Rādītājs</w:t>
            </w:r>
            <w:proofErr w:type="spellEnd"/>
          </w:p>
        </w:tc>
        <w:tc>
          <w:tcPr>
            <w:tcW w:w="128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72B04EC" w14:textId="77777777" w:rsidR="007A3DBD" w:rsidRPr="0073703A" w:rsidRDefault="007A3DBD" w:rsidP="00CA2F38">
            <w:pPr>
              <w:rPr>
                <w:b/>
                <w:sz w:val="24"/>
                <w:szCs w:val="24"/>
              </w:rPr>
            </w:pPr>
            <w:r w:rsidRPr="0073703A">
              <w:rPr>
                <w:b/>
                <w:sz w:val="24"/>
                <w:szCs w:val="24"/>
              </w:rPr>
              <w:t>___</w:t>
            </w:r>
            <w:proofErr w:type="gramStart"/>
            <w:r w:rsidRPr="0073703A">
              <w:rPr>
                <w:b/>
                <w:sz w:val="24"/>
                <w:szCs w:val="24"/>
              </w:rPr>
              <w:t>_.gads</w:t>
            </w:r>
            <w:proofErr w:type="gramEnd"/>
            <w:r w:rsidRPr="0073703A">
              <w:rPr>
                <w:b/>
                <w:sz w:val="24"/>
                <w:szCs w:val="24"/>
              </w:rPr>
              <w:t>*, EUR</w:t>
            </w:r>
          </w:p>
        </w:tc>
        <w:tc>
          <w:tcPr>
            <w:tcW w:w="1392" w:type="dxa"/>
            <w:shd w:val="clear" w:color="auto" w:fill="D9D9D9" w:themeFill="background1" w:themeFillShade="D9"/>
          </w:tcPr>
          <w:p w14:paraId="7868BDC7" w14:textId="77777777" w:rsidR="007A3DBD" w:rsidRPr="0073703A" w:rsidRDefault="007A3DBD" w:rsidP="00CA2F38">
            <w:pPr>
              <w:rPr>
                <w:b/>
                <w:sz w:val="24"/>
                <w:szCs w:val="24"/>
              </w:rPr>
            </w:pPr>
            <w:r w:rsidRPr="0073703A">
              <w:rPr>
                <w:b/>
                <w:sz w:val="24"/>
                <w:szCs w:val="24"/>
              </w:rPr>
              <w:t>___</w:t>
            </w:r>
            <w:proofErr w:type="gramStart"/>
            <w:r w:rsidRPr="0073703A">
              <w:rPr>
                <w:b/>
                <w:sz w:val="24"/>
                <w:szCs w:val="24"/>
              </w:rPr>
              <w:t>_.gads</w:t>
            </w:r>
            <w:proofErr w:type="gramEnd"/>
            <w:r w:rsidRPr="0073703A">
              <w:rPr>
                <w:b/>
                <w:sz w:val="24"/>
                <w:szCs w:val="24"/>
              </w:rPr>
              <w:t>**,</w:t>
            </w:r>
          </w:p>
          <w:p w14:paraId="654578A5" w14:textId="77777777" w:rsidR="007A3DBD" w:rsidRPr="0073703A" w:rsidRDefault="007A3DBD" w:rsidP="00CA2F38">
            <w:pPr>
              <w:rPr>
                <w:b/>
                <w:sz w:val="24"/>
                <w:szCs w:val="24"/>
              </w:rPr>
            </w:pPr>
            <w:r w:rsidRPr="0073703A">
              <w:rPr>
                <w:b/>
                <w:sz w:val="24"/>
                <w:szCs w:val="24"/>
              </w:rPr>
              <w:t>EUR</w:t>
            </w:r>
          </w:p>
        </w:tc>
      </w:tr>
      <w:tr w:rsidR="007A3DBD" w:rsidRPr="0073703A" w14:paraId="644004AF" w14:textId="77777777" w:rsidTr="00CA2F38">
        <w:tc>
          <w:tcPr>
            <w:tcW w:w="561" w:type="dxa"/>
          </w:tcPr>
          <w:p w14:paraId="65DF6E9D" w14:textId="77777777" w:rsidR="007A3DBD" w:rsidRPr="0073703A" w:rsidRDefault="007A3DBD" w:rsidP="00CA2F38">
            <w:pPr>
              <w:rPr>
                <w:sz w:val="24"/>
                <w:szCs w:val="24"/>
              </w:rPr>
            </w:pPr>
            <w:r w:rsidRPr="0073703A">
              <w:rPr>
                <w:sz w:val="24"/>
                <w:szCs w:val="24"/>
              </w:rPr>
              <w:t>1</w:t>
            </w:r>
          </w:p>
        </w:tc>
        <w:tc>
          <w:tcPr>
            <w:tcW w:w="5825" w:type="dxa"/>
          </w:tcPr>
          <w:p w14:paraId="47A35F44" w14:textId="77777777" w:rsidR="007A3DBD" w:rsidRPr="0073703A" w:rsidRDefault="007A3DBD" w:rsidP="00CA2F38">
            <w:pPr>
              <w:jc w:val="both"/>
              <w:rPr>
                <w:sz w:val="24"/>
                <w:szCs w:val="24"/>
              </w:rPr>
            </w:pPr>
            <w:proofErr w:type="spellStart"/>
            <w:r w:rsidRPr="0073703A">
              <w:rPr>
                <w:sz w:val="24"/>
                <w:szCs w:val="24"/>
              </w:rPr>
              <w:t>Iepriekšējo</w:t>
            </w:r>
            <w:proofErr w:type="spellEnd"/>
            <w:r w:rsidRPr="0073703A">
              <w:rPr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sz w:val="24"/>
                <w:szCs w:val="24"/>
              </w:rPr>
              <w:t>gadu</w:t>
            </w:r>
            <w:proofErr w:type="spellEnd"/>
            <w:r w:rsidRPr="0073703A">
              <w:rPr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sz w:val="24"/>
                <w:szCs w:val="24"/>
              </w:rPr>
              <w:t>nesadalītā</w:t>
            </w:r>
            <w:proofErr w:type="spellEnd"/>
            <w:r w:rsidRPr="0073703A">
              <w:rPr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sz w:val="24"/>
                <w:szCs w:val="24"/>
              </w:rPr>
              <w:t>peļņa</w:t>
            </w:r>
            <w:proofErr w:type="spellEnd"/>
            <w:r w:rsidRPr="0073703A">
              <w:rPr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sz w:val="24"/>
                <w:szCs w:val="24"/>
              </w:rPr>
              <w:t>vai</w:t>
            </w:r>
            <w:proofErr w:type="spellEnd"/>
            <w:r w:rsidRPr="0073703A">
              <w:rPr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sz w:val="24"/>
                <w:szCs w:val="24"/>
              </w:rPr>
              <w:t>nesegtie</w:t>
            </w:r>
            <w:proofErr w:type="spellEnd"/>
            <w:r w:rsidRPr="0073703A">
              <w:rPr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sz w:val="24"/>
                <w:szCs w:val="24"/>
              </w:rPr>
              <w:t>zaudējumi</w:t>
            </w:r>
            <w:proofErr w:type="spellEnd"/>
            <w:r w:rsidRPr="0073703A">
              <w:rPr>
                <w:sz w:val="24"/>
                <w:szCs w:val="24"/>
              </w:rPr>
              <w:t xml:space="preserve"> (</w:t>
            </w:r>
            <w:proofErr w:type="spellStart"/>
            <w:r w:rsidRPr="0073703A">
              <w:rPr>
                <w:sz w:val="24"/>
                <w:szCs w:val="24"/>
              </w:rPr>
              <w:t>bilances</w:t>
            </w:r>
            <w:proofErr w:type="spellEnd"/>
            <w:r w:rsidRPr="0073703A">
              <w:rPr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sz w:val="24"/>
                <w:szCs w:val="24"/>
              </w:rPr>
              <w:t>pašu</w:t>
            </w:r>
            <w:proofErr w:type="spellEnd"/>
            <w:r w:rsidRPr="0073703A">
              <w:rPr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sz w:val="24"/>
                <w:szCs w:val="24"/>
              </w:rPr>
              <w:t>kapitāla</w:t>
            </w:r>
            <w:proofErr w:type="spellEnd"/>
            <w:r w:rsidRPr="0073703A">
              <w:rPr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sz w:val="24"/>
                <w:szCs w:val="24"/>
              </w:rPr>
              <w:t>postenis</w:t>
            </w:r>
            <w:proofErr w:type="spellEnd"/>
            <w:r w:rsidRPr="0073703A">
              <w:rPr>
                <w:sz w:val="24"/>
                <w:szCs w:val="24"/>
              </w:rPr>
              <w:t>)</w:t>
            </w:r>
          </w:p>
        </w:tc>
        <w:tc>
          <w:tcPr>
            <w:tcW w:w="1283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</w:tcPr>
          <w:p w14:paraId="618A9290" w14:textId="77777777" w:rsidR="007A3DBD" w:rsidRPr="0073703A" w:rsidRDefault="007A3DBD" w:rsidP="00CA2F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92" w:type="dxa"/>
          </w:tcPr>
          <w:p w14:paraId="1C257681" w14:textId="77777777" w:rsidR="007A3DBD" w:rsidRPr="0073703A" w:rsidRDefault="007A3DBD" w:rsidP="00CA2F38">
            <w:pPr>
              <w:jc w:val="both"/>
              <w:rPr>
                <w:sz w:val="24"/>
                <w:szCs w:val="24"/>
              </w:rPr>
            </w:pPr>
          </w:p>
        </w:tc>
      </w:tr>
      <w:tr w:rsidR="007A3DBD" w:rsidRPr="0073703A" w14:paraId="4995F0A8" w14:textId="77777777" w:rsidTr="00CA2F38">
        <w:tc>
          <w:tcPr>
            <w:tcW w:w="561" w:type="dxa"/>
          </w:tcPr>
          <w:p w14:paraId="070094E7" w14:textId="77777777" w:rsidR="007A3DBD" w:rsidRPr="0073703A" w:rsidRDefault="007A3DBD" w:rsidP="00CA2F38">
            <w:pPr>
              <w:rPr>
                <w:sz w:val="24"/>
                <w:szCs w:val="24"/>
              </w:rPr>
            </w:pPr>
            <w:r w:rsidRPr="0073703A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5825" w:type="dxa"/>
          </w:tcPr>
          <w:p w14:paraId="3C5D27E7" w14:textId="77777777" w:rsidR="007A3DBD" w:rsidRPr="0073703A" w:rsidRDefault="007A3DBD" w:rsidP="00CA2F38">
            <w:pPr>
              <w:jc w:val="both"/>
              <w:rPr>
                <w:sz w:val="24"/>
                <w:szCs w:val="24"/>
              </w:rPr>
            </w:pPr>
            <w:proofErr w:type="spellStart"/>
            <w:r w:rsidRPr="0073703A">
              <w:rPr>
                <w:sz w:val="24"/>
                <w:szCs w:val="24"/>
              </w:rPr>
              <w:t>Pārskata</w:t>
            </w:r>
            <w:proofErr w:type="spellEnd"/>
            <w:r w:rsidRPr="0073703A">
              <w:rPr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sz w:val="24"/>
                <w:szCs w:val="24"/>
              </w:rPr>
              <w:t>gada</w:t>
            </w:r>
            <w:proofErr w:type="spellEnd"/>
            <w:r w:rsidRPr="0073703A">
              <w:rPr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sz w:val="24"/>
                <w:szCs w:val="24"/>
              </w:rPr>
              <w:t>peļņa</w:t>
            </w:r>
            <w:proofErr w:type="spellEnd"/>
            <w:r w:rsidRPr="0073703A">
              <w:rPr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sz w:val="24"/>
                <w:szCs w:val="24"/>
              </w:rPr>
              <w:t>vai</w:t>
            </w:r>
            <w:proofErr w:type="spellEnd"/>
            <w:r w:rsidRPr="0073703A">
              <w:rPr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sz w:val="24"/>
                <w:szCs w:val="24"/>
              </w:rPr>
              <w:t>zaudējumi</w:t>
            </w:r>
            <w:proofErr w:type="spellEnd"/>
            <w:r w:rsidRPr="0073703A">
              <w:rPr>
                <w:sz w:val="24"/>
                <w:szCs w:val="24"/>
              </w:rPr>
              <w:t xml:space="preserve"> (</w:t>
            </w:r>
            <w:proofErr w:type="spellStart"/>
            <w:r w:rsidRPr="0073703A">
              <w:rPr>
                <w:sz w:val="24"/>
                <w:szCs w:val="24"/>
              </w:rPr>
              <w:t>bilances</w:t>
            </w:r>
            <w:proofErr w:type="spellEnd"/>
            <w:r w:rsidRPr="0073703A">
              <w:rPr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sz w:val="24"/>
                <w:szCs w:val="24"/>
              </w:rPr>
              <w:t>pašu</w:t>
            </w:r>
            <w:proofErr w:type="spellEnd"/>
            <w:r w:rsidRPr="0073703A">
              <w:rPr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sz w:val="24"/>
                <w:szCs w:val="24"/>
              </w:rPr>
              <w:t>kapitāla</w:t>
            </w:r>
            <w:proofErr w:type="spellEnd"/>
            <w:r w:rsidRPr="0073703A">
              <w:rPr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sz w:val="24"/>
                <w:szCs w:val="24"/>
              </w:rPr>
              <w:t>postenis</w:t>
            </w:r>
            <w:proofErr w:type="spellEnd"/>
            <w:r w:rsidRPr="0073703A">
              <w:rPr>
                <w:sz w:val="24"/>
                <w:szCs w:val="24"/>
              </w:rPr>
              <w:t>)</w:t>
            </w:r>
          </w:p>
        </w:tc>
        <w:tc>
          <w:tcPr>
            <w:tcW w:w="1283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</w:tcPr>
          <w:p w14:paraId="5CD0956B" w14:textId="77777777" w:rsidR="007A3DBD" w:rsidRPr="0073703A" w:rsidRDefault="007A3DBD" w:rsidP="00CA2F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92" w:type="dxa"/>
          </w:tcPr>
          <w:p w14:paraId="4901152B" w14:textId="77777777" w:rsidR="007A3DBD" w:rsidRPr="0073703A" w:rsidRDefault="007A3DBD" w:rsidP="00CA2F38">
            <w:pPr>
              <w:jc w:val="both"/>
              <w:rPr>
                <w:sz w:val="24"/>
                <w:szCs w:val="24"/>
              </w:rPr>
            </w:pPr>
          </w:p>
        </w:tc>
      </w:tr>
      <w:tr w:rsidR="007A3DBD" w:rsidRPr="0073703A" w14:paraId="1B612903" w14:textId="77777777" w:rsidTr="00CA2F38">
        <w:tc>
          <w:tcPr>
            <w:tcW w:w="561" w:type="dxa"/>
          </w:tcPr>
          <w:p w14:paraId="183E354D" w14:textId="77777777" w:rsidR="007A3DBD" w:rsidRPr="0073703A" w:rsidRDefault="007A3DBD" w:rsidP="00CA2F38">
            <w:pPr>
              <w:rPr>
                <w:sz w:val="24"/>
                <w:szCs w:val="24"/>
              </w:rPr>
            </w:pPr>
            <w:r w:rsidRPr="0073703A">
              <w:rPr>
                <w:sz w:val="24"/>
                <w:szCs w:val="24"/>
              </w:rPr>
              <w:t>3</w:t>
            </w:r>
          </w:p>
        </w:tc>
        <w:tc>
          <w:tcPr>
            <w:tcW w:w="5825" w:type="dxa"/>
          </w:tcPr>
          <w:p w14:paraId="258F7D67" w14:textId="77777777" w:rsidR="007A3DBD" w:rsidRPr="0073703A" w:rsidRDefault="007A3DBD" w:rsidP="00CA2F38">
            <w:pPr>
              <w:jc w:val="both"/>
              <w:rPr>
                <w:sz w:val="24"/>
                <w:szCs w:val="24"/>
              </w:rPr>
            </w:pPr>
            <w:proofErr w:type="spellStart"/>
            <w:r w:rsidRPr="0073703A">
              <w:rPr>
                <w:sz w:val="24"/>
                <w:szCs w:val="24"/>
              </w:rPr>
              <w:t>Rezerves</w:t>
            </w:r>
            <w:proofErr w:type="spellEnd"/>
            <w:r w:rsidRPr="0073703A">
              <w:rPr>
                <w:sz w:val="24"/>
                <w:szCs w:val="24"/>
              </w:rPr>
              <w:t xml:space="preserve"> (</w:t>
            </w:r>
            <w:proofErr w:type="spellStart"/>
            <w:r w:rsidRPr="0073703A">
              <w:rPr>
                <w:sz w:val="24"/>
                <w:szCs w:val="24"/>
              </w:rPr>
              <w:t>ilgtermiņa</w:t>
            </w:r>
            <w:proofErr w:type="spellEnd"/>
            <w:r w:rsidRPr="0073703A">
              <w:rPr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sz w:val="24"/>
                <w:szCs w:val="24"/>
              </w:rPr>
              <w:t>ieguldījumu</w:t>
            </w:r>
            <w:proofErr w:type="spellEnd"/>
            <w:r w:rsidRPr="0073703A">
              <w:rPr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sz w:val="24"/>
                <w:szCs w:val="24"/>
              </w:rPr>
              <w:t>pārvērtēšanas</w:t>
            </w:r>
            <w:proofErr w:type="spellEnd"/>
            <w:r w:rsidRPr="0073703A">
              <w:rPr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sz w:val="24"/>
                <w:szCs w:val="24"/>
              </w:rPr>
              <w:t>rezerve</w:t>
            </w:r>
            <w:proofErr w:type="spellEnd"/>
            <w:r w:rsidRPr="0073703A">
              <w:rPr>
                <w:sz w:val="24"/>
                <w:szCs w:val="24"/>
              </w:rPr>
              <w:t xml:space="preserve">, </w:t>
            </w:r>
            <w:proofErr w:type="spellStart"/>
            <w:r w:rsidRPr="0073703A">
              <w:rPr>
                <w:sz w:val="24"/>
                <w:szCs w:val="24"/>
              </w:rPr>
              <w:t>finanšu</w:t>
            </w:r>
            <w:proofErr w:type="spellEnd"/>
            <w:r w:rsidRPr="0073703A">
              <w:rPr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sz w:val="24"/>
                <w:szCs w:val="24"/>
              </w:rPr>
              <w:t>instrumentu</w:t>
            </w:r>
            <w:proofErr w:type="spellEnd"/>
            <w:r w:rsidRPr="0073703A">
              <w:rPr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sz w:val="24"/>
                <w:szCs w:val="24"/>
              </w:rPr>
              <w:t>patiesās</w:t>
            </w:r>
            <w:proofErr w:type="spellEnd"/>
            <w:r w:rsidRPr="0073703A">
              <w:rPr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sz w:val="24"/>
                <w:szCs w:val="24"/>
              </w:rPr>
              <w:t>vērtības</w:t>
            </w:r>
            <w:proofErr w:type="spellEnd"/>
            <w:r w:rsidRPr="0073703A">
              <w:rPr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sz w:val="24"/>
                <w:szCs w:val="24"/>
              </w:rPr>
              <w:t>rezerve</w:t>
            </w:r>
            <w:proofErr w:type="spellEnd"/>
            <w:r w:rsidRPr="0073703A">
              <w:rPr>
                <w:sz w:val="24"/>
                <w:szCs w:val="24"/>
              </w:rPr>
              <w:t xml:space="preserve"> un </w:t>
            </w:r>
            <w:proofErr w:type="spellStart"/>
            <w:r w:rsidRPr="0073703A">
              <w:rPr>
                <w:sz w:val="24"/>
                <w:szCs w:val="24"/>
              </w:rPr>
              <w:t>rezerves</w:t>
            </w:r>
            <w:proofErr w:type="spellEnd"/>
            <w:r w:rsidRPr="0073703A">
              <w:rPr>
                <w:sz w:val="24"/>
                <w:szCs w:val="24"/>
              </w:rPr>
              <w:t xml:space="preserve"> (</w:t>
            </w:r>
            <w:proofErr w:type="spellStart"/>
            <w:r w:rsidRPr="0073703A">
              <w:rPr>
                <w:sz w:val="24"/>
                <w:szCs w:val="24"/>
              </w:rPr>
              <w:t>bilances</w:t>
            </w:r>
            <w:proofErr w:type="spellEnd"/>
            <w:r w:rsidRPr="0073703A">
              <w:rPr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sz w:val="24"/>
                <w:szCs w:val="24"/>
              </w:rPr>
              <w:t>pašu</w:t>
            </w:r>
            <w:proofErr w:type="spellEnd"/>
            <w:r w:rsidRPr="0073703A">
              <w:rPr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sz w:val="24"/>
                <w:szCs w:val="24"/>
              </w:rPr>
              <w:t>kapitāla</w:t>
            </w:r>
            <w:proofErr w:type="spellEnd"/>
            <w:r w:rsidRPr="0073703A">
              <w:rPr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sz w:val="24"/>
                <w:szCs w:val="24"/>
              </w:rPr>
              <w:t>postenis</w:t>
            </w:r>
            <w:proofErr w:type="spellEnd"/>
            <w:r w:rsidRPr="0073703A">
              <w:rPr>
                <w:sz w:val="24"/>
                <w:szCs w:val="24"/>
              </w:rPr>
              <w:t>))</w:t>
            </w:r>
          </w:p>
        </w:tc>
        <w:tc>
          <w:tcPr>
            <w:tcW w:w="1283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</w:tcPr>
          <w:p w14:paraId="0CCA9543" w14:textId="77777777" w:rsidR="007A3DBD" w:rsidRPr="0073703A" w:rsidRDefault="007A3DBD" w:rsidP="00CA2F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92" w:type="dxa"/>
          </w:tcPr>
          <w:p w14:paraId="52CCF1B2" w14:textId="77777777" w:rsidR="007A3DBD" w:rsidRPr="0073703A" w:rsidRDefault="007A3DBD" w:rsidP="00CA2F38">
            <w:pPr>
              <w:jc w:val="both"/>
              <w:rPr>
                <w:sz w:val="24"/>
                <w:szCs w:val="24"/>
              </w:rPr>
            </w:pPr>
          </w:p>
        </w:tc>
      </w:tr>
      <w:tr w:rsidR="007A3DBD" w:rsidRPr="0073703A" w14:paraId="2DE0C195" w14:textId="77777777" w:rsidTr="00CA2F38">
        <w:tc>
          <w:tcPr>
            <w:tcW w:w="561" w:type="dxa"/>
          </w:tcPr>
          <w:p w14:paraId="796F086A" w14:textId="77777777" w:rsidR="007A3DBD" w:rsidRPr="0073703A" w:rsidRDefault="007A3DBD" w:rsidP="00CA2F38">
            <w:pPr>
              <w:rPr>
                <w:sz w:val="24"/>
                <w:szCs w:val="24"/>
              </w:rPr>
            </w:pPr>
            <w:r w:rsidRPr="0073703A">
              <w:rPr>
                <w:sz w:val="24"/>
                <w:szCs w:val="24"/>
              </w:rPr>
              <w:t>4</w:t>
            </w:r>
          </w:p>
        </w:tc>
        <w:tc>
          <w:tcPr>
            <w:tcW w:w="5825" w:type="dxa"/>
          </w:tcPr>
          <w:p w14:paraId="33A2D0C8" w14:textId="77777777" w:rsidR="007A3DBD" w:rsidRPr="0073703A" w:rsidRDefault="007A3DBD" w:rsidP="00CA2F38">
            <w:pPr>
              <w:jc w:val="both"/>
              <w:rPr>
                <w:sz w:val="24"/>
                <w:szCs w:val="24"/>
              </w:rPr>
            </w:pPr>
            <w:proofErr w:type="spellStart"/>
            <w:r w:rsidRPr="0073703A">
              <w:rPr>
                <w:sz w:val="24"/>
                <w:szCs w:val="24"/>
              </w:rPr>
              <w:t>Akciju</w:t>
            </w:r>
            <w:proofErr w:type="spellEnd"/>
            <w:r w:rsidRPr="0073703A">
              <w:rPr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sz w:val="24"/>
                <w:szCs w:val="24"/>
              </w:rPr>
              <w:t>vai</w:t>
            </w:r>
            <w:proofErr w:type="spellEnd"/>
            <w:r w:rsidRPr="0073703A">
              <w:rPr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sz w:val="24"/>
                <w:szCs w:val="24"/>
              </w:rPr>
              <w:t>daļu</w:t>
            </w:r>
            <w:proofErr w:type="spellEnd"/>
            <w:r w:rsidRPr="0073703A">
              <w:rPr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sz w:val="24"/>
                <w:szCs w:val="24"/>
              </w:rPr>
              <w:t>kapitāls</w:t>
            </w:r>
            <w:proofErr w:type="spellEnd"/>
            <w:r w:rsidRPr="0073703A">
              <w:rPr>
                <w:sz w:val="24"/>
                <w:szCs w:val="24"/>
              </w:rPr>
              <w:t xml:space="preserve"> (</w:t>
            </w:r>
            <w:proofErr w:type="spellStart"/>
            <w:r w:rsidRPr="0073703A">
              <w:rPr>
                <w:sz w:val="24"/>
                <w:szCs w:val="24"/>
              </w:rPr>
              <w:t>pamatkapitāls</w:t>
            </w:r>
            <w:proofErr w:type="spellEnd"/>
            <w:r w:rsidRPr="0073703A">
              <w:rPr>
                <w:sz w:val="24"/>
                <w:szCs w:val="24"/>
              </w:rPr>
              <w:t xml:space="preserve">) un </w:t>
            </w:r>
            <w:proofErr w:type="spellStart"/>
            <w:r w:rsidRPr="0073703A">
              <w:rPr>
                <w:sz w:val="24"/>
                <w:szCs w:val="24"/>
              </w:rPr>
              <w:t>akciju</w:t>
            </w:r>
            <w:proofErr w:type="spellEnd"/>
            <w:r w:rsidRPr="0073703A">
              <w:rPr>
                <w:sz w:val="24"/>
                <w:szCs w:val="24"/>
              </w:rPr>
              <w:t xml:space="preserve"> (</w:t>
            </w:r>
            <w:proofErr w:type="spellStart"/>
            <w:r w:rsidRPr="0073703A">
              <w:rPr>
                <w:sz w:val="24"/>
                <w:szCs w:val="24"/>
              </w:rPr>
              <w:t>daļu</w:t>
            </w:r>
            <w:proofErr w:type="spellEnd"/>
            <w:r w:rsidRPr="0073703A">
              <w:rPr>
                <w:sz w:val="24"/>
                <w:szCs w:val="24"/>
              </w:rPr>
              <w:t xml:space="preserve">) </w:t>
            </w:r>
            <w:proofErr w:type="spellStart"/>
            <w:r w:rsidRPr="0073703A">
              <w:rPr>
                <w:sz w:val="24"/>
                <w:szCs w:val="24"/>
              </w:rPr>
              <w:t>emisijas</w:t>
            </w:r>
            <w:proofErr w:type="spellEnd"/>
            <w:r w:rsidRPr="0073703A">
              <w:rPr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sz w:val="24"/>
                <w:szCs w:val="24"/>
              </w:rPr>
              <w:t>uzcenojums</w:t>
            </w:r>
            <w:proofErr w:type="spellEnd"/>
            <w:r w:rsidRPr="0073703A">
              <w:rPr>
                <w:sz w:val="24"/>
                <w:szCs w:val="24"/>
              </w:rPr>
              <w:t xml:space="preserve"> (</w:t>
            </w:r>
            <w:proofErr w:type="spellStart"/>
            <w:r w:rsidRPr="0073703A">
              <w:rPr>
                <w:sz w:val="24"/>
                <w:szCs w:val="24"/>
              </w:rPr>
              <w:t>bilances</w:t>
            </w:r>
            <w:proofErr w:type="spellEnd"/>
            <w:r w:rsidRPr="0073703A">
              <w:rPr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sz w:val="24"/>
                <w:szCs w:val="24"/>
              </w:rPr>
              <w:t>pašu</w:t>
            </w:r>
            <w:proofErr w:type="spellEnd"/>
            <w:r w:rsidRPr="0073703A">
              <w:rPr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sz w:val="24"/>
                <w:szCs w:val="24"/>
              </w:rPr>
              <w:t>kapitāla</w:t>
            </w:r>
            <w:proofErr w:type="spellEnd"/>
            <w:r w:rsidRPr="0073703A">
              <w:rPr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sz w:val="24"/>
                <w:szCs w:val="24"/>
              </w:rPr>
              <w:t>postenis</w:t>
            </w:r>
            <w:proofErr w:type="spellEnd"/>
            <w:r w:rsidRPr="0073703A">
              <w:rPr>
                <w:sz w:val="24"/>
                <w:szCs w:val="24"/>
              </w:rPr>
              <w:t>)</w:t>
            </w:r>
          </w:p>
        </w:tc>
        <w:tc>
          <w:tcPr>
            <w:tcW w:w="1283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</w:tcPr>
          <w:p w14:paraId="08304F51" w14:textId="77777777" w:rsidR="007A3DBD" w:rsidRPr="0073703A" w:rsidRDefault="007A3DBD" w:rsidP="00CA2F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92" w:type="dxa"/>
          </w:tcPr>
          <w:p w14:paraId="405F94EB" w14:textId="77777777" w:rsidR="007A3DBD" w:rsidRPr="0073703A" w:rsidRDefault="007A3DBD" w:rsidP="00CA2F38">
            <w:pPr>
              <w:jc w:val="both"/>
              <w:rPr>
                <w:sz w:val="24"/>
                <w:szCs w:val="24"/>
              </w:rPr>
            </w:pPr>
          </w:p>
        </w:tc>
      </w:tr>
      <w:tr w:rsidR="007A3DBD" w:rsidRPr="0073703A" w14:paraId="7B208682" w14:textId="77777777" w:rsidTr="00CA2F38">
        <w:tc>
          <w:tcPr>
            <w:tcW w:w="561" w:type="dxa"/>
          </w:tcPr>
          <w:p w14:paraId="226F2C2D" w14:textId="77777777" w:rsidR="007A3DBD" w:rsidRPr="0073703A" w:rsidRDefault="007A3DBD" w:rsidP="00CA2F38">
            <w:pPr>
              <w:rPr>
                <w:sz w:val="24"/>
                <w:szCs w:val="24"/>
              </w:rPr>
            </w:pPr>
            <w:r w:rsidRPr="0073703A">
              <w:rPr>
                <w:sz w:val="24"/>
                <w:szCs w:val="24"/>
              </w:rPr>
              <w:t>5</w:t>
            </w:r>
          </w:p>
        </w:tc>
        <w:tc>
          <w:tcPr>
            <w:tcW w:w="5825" w:type="dxa"/>
          </w:tcPr>
          <w:p w14:paraId="1DFE72EC" w14:textId="77777777" w:rsidR="007A3DBD" w:rsidRPr="0073703A" w:rsidRDefault="007A3DBD" w:rsidP="00CA2F38">
            <w:pPr>
              <w:jc w:val="both"/>
              <w:rPr>
                <w:sz w:val="24"/>
                <w:szCs w:val="24"/>
              </w:rPr>
            </w:pPr>
            <w:proofErr w:type="spellStart"/>
            <w:r w:rsidRPr="0073703A">
              <w:rPr>
                <w:sz w:val="24"/>
                <w:szCs w:val="24"/>
              </w:rPr>
              <w:t>Kreditori</w:t>
            </w:r>
            <w:proofErr w:type="spellEnd"/>
            <w:r w:rsidRPr="0073703A">
              <w:rPr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sz w:val="24"/>
                <w:szCs w:val="24"/>
              </w:rPr>
              <w:t>kopā</w:t>
            </w:r>
            <w:proofErr w:type="spellEnd"/>
            <w:r w:rsidRPr="0073703A">
              <w:rPr>
                <w:sz w:val="24"/>
                <w:szCs w:val="24"/>
              </w:rPr>
              <w:t xml:space="preserve"> (</w:t>
            </w:r>
            <w:proofErr w:type="spellStart"/>
            <w:r w:rsidRPr="0073703A">
              <w:rPr>
                <w:sz w:val="24"/>
                <w:szCs w:val="24"/>
              </w:rPr>
              <w:t>Bilances</w:t>
            </w:r>
            <w:proofErr w:type="spellEnd"/>
            <w:r w:rsidRPr="0073703A">
              <w:rPr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sz w:val="24"/>
                <w:szCs w:val="24"/>
              </w:rPr>
              <w:t>pasīvā</w:t>
            </w:r>
            <w:proofErr w:type="spellEnd"/>
            <w:r w:rsidRPr="0073703A">
              <w:rPr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sz w:val="24"/>
                <w:szCs w:val="24"/>
              </w:rPr>
              <w:t>postenis</w:t>
            </w:r>
            <w:proofErr w:type="spellEnd"/>
            <w:r w:rsidRPr="0073703A">
              <w:rPr>
                <w:sz w:val="24"/>
                <w:szCs w:val="24"/>
              </w:rPr>
              <w:t>)</w:t>
            </w:r>
          </w:p>
        </w:tc>
        <w:tc>
          <w:tcPr>
            <w:tcW w:w="1283" w:type="dxa"/>
          </w:tcPr>
          <w:p w14:paraId="458B8088" w14:textId="77777777" w:rsidR="007A3DBD" w:rsidRPr="0073703A" w:rsidRDefault="007A3DBD" w:rsidP="00CA2F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92" w:type="dxa"/>
          </w:tcPr>
          <w:p w14:paraId="13CEAF1C" w14:textId="77777777" w:rsidR="007A3DBD" w:rsidRPr="0073703A" w:rsidRDefault="007A3DBD" w:rsidP="00CA2F38">
            <w:pPr>
              <w:jc w:val="both"/>
              <w:rPr>
                <w:sz w:val="24"/>
                <w:szCs w:val="24"/>
              </w:rPr>
            </w:pPr>
          </w:p>
        </w:tc>
      </w:tr>
      <w:tr w:rsidR="007A3DBD" w:rsidRPr="0073703A" w14:paraId="2F11F852" w14:textId="77777777" w:rsidTr="00CA2F38">
        <w:tc>
          <w:tcPr>
            <w:tcW w:w="561" w:type="dxa"/>
          </w:tcPr>
          <w:p w14:paraId="29D5120E" w14:textId="77777777" w:rsidR="007A3DBD" w:rsidRPr="0073703A" w:rsidRDefault="007A3DBD" w:rsidP="00CA2F38">
            <w:pPr>
              <w:rPr>
                <w:sz w:val="24"/>
                <w:szCs w:val="24"/>
              </w:rPr>
            </w:pPr>
            <w:r w:rsidRPr="0073703A">
              <w:rPr>
                <w:sz w:val="24"/>
                <w:szCs w:val="24"/>
              </w:rPr>
              <w:t>6</w:t>
            </w:r>
          </w:p>
        </w:tc>
        <w:tc>
          <w:tcPr>
            <w:tcW w:w="5825" w:type="dxa"/>
          </w:tcPr>
          <w:p w14:paraId="6E225B0E" w14:textId="77777777" w:rsidR="007A3DBD" w:rsidRPr="0073703A" w:rsidRDefault="007A3DBD" w:rsidP="00CA2F38">
            <w:pPr>
              <w:jc w:val="both"/>
              <w:rPr>
                <w:sz w:val="24"/>
                <w:szCs w:val="24"/>
              </w:rPr>
            </w:pPr>
            <w:proofErr w:type="spellStart"/>
            <w:r w:rsidRPr="0073703A">
              <w:rPr>
                <w:sz w:val="24"/>
                <w:szCs w:val="24"/>
              </w:rPr>
              <w:t>Pašu</w:t>
            </w:r>
            <w:proofErr w:type="spellEnd"/>
            <w:r w:rsidRPr="0073703A">
              <w:rPr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sz w:val="24"/>
                <w:szCs w:val="24"/>
              </w:rPr>
              <w:t>kapitāls</w:t>
            </w:r>
            <w:proofErr w:type="spellEnd"/>
            <w:r w:rsidRPr="0073703A">
              <w:rPr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sz w:val="24"/>
                <w:szCs w:val="24"/>
              </w:rPr>
              <w:t>kopā</w:t>
            </w:r>
            <w:proofErr w:type="spellEnd"/>
            <w:r w:rsidRPr="0073703A">
              <w:rPr>
                <w:sz w:val="24"/>
                <w:szCs w:val="24"/>
              </w:rPr>
              <w:t xml:space="preserve"> (</w:t>
            </w:r>
            <w:proofErr w:type="spellStart"/>
            <w:r w:rsidRPr="0073703A">
              <w:rPr>
                <w:sz w:val="24"/>
                <w:szCs w:val="24"/>
              </w:rPr>
              <w:t>Bilances</w:t>
            </w:r>
            <w:proofErr w:type="spellEnd"/>
            <w:r w:rsidRPr="0073703A">
              <w:rPr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sz w:val="24"/>
                <w:szCs w:val="24"/>
              </w:rPr>
              <w:t>pasīva</w:t>
            </w:r>
            <w:proofErr w:type="spellEnd"/>
            <w:r w:rsidRPr="0073703A">
              <w:rPr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sz w:val="24"/>
                <w:szCs w:val="24"/>
              </w:rPr>
              <w:t>postenis</w:t>
            </w:r>
            <w:proofErr w:type="spellEnd"/>
            <w:r w:rsidRPr="0073703A">
              <w:rPr>
                <w:sz w:val="24"/>
                <w:szCs w:val="24"/>
              </w:rPr>
              <w:t>)</w:t>
            </w:r>
          </w:p>
        </w:tc>
        <w:tc>
          <w:tcPr>
            <w:tcW w:w="1283" w:type="dxa"/>
          </w:tcPr>
          <w:p w14:paraId="370C1C3A" w14:textId="77777777" w:rsidR="007A3DBD" w:rsidRPr="0073703A" w:rsidRDefault="007A3DBD" w:rsidP="00CA2F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92" w:type="dxa"/>
          </w:tcPr>
          <w:p w14:paraId="66A3A586" w14:textId="77777777" w:rsidR="007A3DBD" w:rsidRPr="0073703A" w:rsidRDefault="007A3DBD" w:rsidP="00CA2F38">
            <w:pPr>
              <w:jc w:val="both"/>
              <w:rPr>
                <w:sz w:val="24"/>
                <w:szCs w:val="24"/>
              </w:rPr>
            </w:pPr>
          </w:p>
        </w:tc>
      </w:tr>
      <w:tr w:rsidR="007A3DBD" w:rsidRPr="0073703A" w14:paraId="5EAEF11C" w14:textId="77777777" w:rsidTr="00CA2F38">
        <w:tc>
          <w:tcPr>
            <w:tcW w:w="561" w:type="dxa"/>
          </w:tcPr>
          <w:p w14:paraId="5F70382E" w14:textId="77777777" w:rsidR="007A3DBD" w:rsidRPr="0073703A" w:rsidRDefault="007A3DBD" w:rsidP="00CA2F38">
            <w:pPr>
              <w:rPr>
                <w:sz w:val="24"/>
                <w:szCs w:val="24"/>
              </w:rPr>
            </w:pPr>
            <w:r w:rsidRPr="0073703A">
              <w:rPr>
                <w:sz w:val="24"/>
                <w:szCs w:val="24"/>
              </w:rPr>
              <w:t>7</w:t>
            </w:r>
          </w:p>
        </w:tc>
        <w:tc>
          <w:tcPr>
            <w:tcW w:w="5825" w:type="dxa"/>
          </w:tcPr>
          <w:p w14:paraId="6F28271B" w14:textId="77777777" w:rsidR="007A3DBD" w:rsidRPr="0073703A" w:rsidRDefault="007A3DBD" w:rsidP="00CA2F38">
            <w:pPr>
              <w:jc w:val="both"/>
              <w:rPr>
                <w:sz w:val="24"/>
                <w:szCs w:val="24"/>
              </w:rPr>
            </w:pPr>
            <w:proofErr w:type="spellStart"/>
            <w:r w:rsidRPr="0073703A">
              <w:rPr>
                <w:sz w:val="24"/>
                <w:szCs w:val="24"/>
              </w:rPr>
              <w:t>Procentu</w:t>
            </w:r>
            <w:proofErr w:type="spellEnd"/>
            <w:r w:rsidRPr="0073703A">
              <w:rPr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sz w:val="24"/>
                <w:szCs w:val="24"/>
              </w:rPr>
              <w:t>maksājumi</w:t>
            </w:r>
            <w:proofErr w:type="spellEnd"/>
            <w:r w:rsidRPr="0073703A">
              <w:rPr>
                <w:sz w:val="24"/>
                <w:szCs w:val="24"/>
              </w:rPr>
              <w:t xml:space="preserve"> un </w:t>
            </w:r>
            <w:proofErr w:type="spellStart"/>
            <w:r w:rsidRPr="0073703A">
              <w:rPr>
                <w:sz w:val="24"/>
                <w:szCs w:val="24"/>
              </w:rPr>
              <w:t>tamlīdzīgas</w:t>
            </w:r>
            <w:proofErr w:type="spellEnd"/>
            <w:r w:rsidRPr="0073703A">
              <w:rPr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sz w:val="24"/>
                <w:szCs w:val="24"/>
              </w:rPr>
              <w:t>izmaksas</w:t>
            </w:r>
            <w:proofErr w:type="spellEnd"/>
            <w:r w:rsidRPr="0073703A">
              <w:rPr>
                <w:sz w:val="24"/>
                <w:szCs w:val="24"/>
              </w:rPr>
              <w:t xml:space="preserve"> (</w:t>
            </w:r>
            <w:proofErr w:type="spellStart"/>
            <w:r w:rsidRPr="0073703A">
              <w:rPr>
                <w:sz w:val="24"/>
                <w:szCs w:val="24"/>
              </w:rPr>
              <w:t>peļņas</w:t>
            </w:r>
            <w:proofErr w:type="spellEnd"/>
            <w:r w:rsidRPr="0073703A">
              <w:rPr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sz w:val="24"/>
                <w:szCs w:val="24"/>
              </w:rPr>
              <w:t>vai</w:t>
            </w:r>
            <w:proofErr w:type="spellEnd"/>
            <w:r w:rsidRPr="0073703A">
              <w:rPr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sz w:val="24"/>
                <w:szCs w:val="24"/>
              </w:rPr>
              <w:t>zaudējumu</w:t>
            </w:r>
            <w:proofErr w:type="spellEnd"/>
            <w:r w:rsidRPr="0073703A">
              <w:rPr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sz w:val="24"/>
                <w:szCs w:val="24"/>
              </w:rPr>
              <w:t>aprēķina</w:t>
            </w:r>
            <w:proofErr w:type="spellEnd"/>
            <w:r w:rsidRPr="0073703A">
              <w:rPr>
                <w:sz w:val="24"/>
                <w:szCs w:val="24"/>
              </w:rPr>
              <w:t xml:space="preserve"> (PZA) 12.vai </w:t>
            </w:r>
            <w:proofErr w:type="gramStart"/>
            <w:r w:rsidRPr="0073703A">
              <w:rPr>
                <w:sz w:val="24"/>
                <w:szCs w:val="24"/>
              </w:rPr>
              <w:t>13.postenis</w:t>
            </w:r>
            <w:proofErr w:type="gramEnd"/>
            <w:r w:rsidRPr="0073703A">
              <w:rPr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sz w:val="24"/>
                <w:szCs w:val="24"/>
              </w:rPr>
              <w:t>atkarībā</w:t>
            </w:r>
            <w:proofErr w:type="spellEnd"/>
            <w:r w:rsidRPr="0073703A">
              <w:rPr>
                <w:sz w:val="24"/>
                <w:szCs w:val="24"/>
              </w:rPr>
              <w:t xml:space="preserve"> no PZA </w:t>
            </w:r>
            <w:proofErr w:type="spellStart"/>
            <w:r w:rsidRPr="0073703A">
              <w:rPr>
                <w:sz w:val="24"/>
                <w:szCs w:val="24"/>
              </w:rPr>
              <w:t>aprēķinu</w:t>
            </w:r>
            <w:proofErr w:type="spellEnd"/>
            <w:r w:rsidRPr="0073703A">
              <w:rPr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sz w:val="24"/>
                <w:szCs w:val="24"/>
              </w:rPr>
              <w:t>shēmas</w:t>
            </w:r>
            <w:proofErr w:type="spellEnd"/>
            <w:r w:rsidRPr="0073703A">
              <w:rPr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sz w:val="24"/>
                <w:szCs w:val="24"/>
              </w:rPr>
              <w:t>veida</w:t>
            </w:r>
            <w:proofErr w:type="spellEnd"/>
            <w:r w:rsidRPr="0073703A">
              <w:rPr>
                <w:sz w:val="24"/>
                <w:szCs w:val="24"/>
              </w:rPr>
              <w:t>)</w:t>
            </w:r>
          </w:p>
        </w:tc>
        <w:tc>
          <w:tcPr>
            <w:tcW w:w="1283" w:type="dxa"/>
          </w:tcPr>
          <w:p w14:paraId="72713450" w14:textId="77777777" w:rsidR="007A3DBD" w:rsidRPr="0073703A" w:rsidRDefault="007A3DBD" w:rsidP="00CA2F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92" w:type="dxa"/>
          </w:tcPr>
          <w:p w14:paraId="7BF0C47D" w14:textId="77777777" w:rsidR="007A3DBD" w:rsidRPr="0073703A" w:rsidRDefault="007A3DBD" w:rsidP="00CA2F38">
            <w:pPr>
              <w:jc w:val="both"/>
              <w:rPr>
                <w:sz w:val="24"/>
                <w:szCs w:val="24"/>
              </w:rPr>
            </w:pPr>
          </w:p>
        </w:tc>
      </w:tr>
      <w:tr w:rsidR="007A3DBD" w:rsidRPr="0073703A" w14:paraId="4227FAA2" w14:textId="77777777" w:rsidTr="00CA2F38">
        <w:tc>
          <w:tcPr>
            <w:tcW w:w="561" w:type="dxa"/>
            <w:tcBorders>
              <w:bottom w:val="single" w:sz="4" w:space="0" w:color="auto"/>
            </w:tcBorders>
          </w:tcPr>
          <w:p w14:paraId="7864A931" w14:textId="77777777" w:rsidR="007A3DBD" w:rsidRPr="0073703A" w:rsidRDefault="007A3DBD" w:rsidP="00CA2F38">
            <w:pPr>
              <w:rPr>
                <w:sz w:val="24"/>
                <w:szCs w:val="24"/>
              </w:rPr>
            </w:pPr>
            <w:r w:rsidRPr="0073703A">
              <w:rPr>
                <w:sz w:val="24"/>
                <w:szCs w:val="24"/>
              </w:rPr>
              <w:t>8</w:t>
            </w:r>
          </w:p>
        </w:tc>
        <w:tc>
          <w:tcPr>
            <w:tcW w:w="5825" w:type="dxa"/>
            <w:tcBorders>
              <w:bottom w:val="single" w:sz="4" w:space="0" w:color="auto"/>
            </w:tcBorders>
          </w:tcPr>
          <w:p w14:paraId="48BBBDD4" w14:textId="77777777" w:rsidR="007A3DBD" w:rsidRPr="0073703A" w:rsidRDefault="007A3DBD" w:rsidP="00CA2F38">
            <w:pPr>
              <w:jc w:val="both"/>
              <w:rPr>
                <w:sz w:val="24"/>
                <w:szCs w:val="24"/>
              </w:rPr>
            </w:pPr>
            <w:r w:rsidRPr="0073703A">
              <w:rPr>
                <w:sz w:val="24"/>
                <w:szCs w:val="24"/>
              </w:rPr>
              <w:t xml:space="preserve">EBITDA </w:t>
            </w:r>
            <w:r w:rsidRPr="0073703A">
              <w:rPr>
                <w:b/>
                <w:sz w:val="24"/>
                <w:szCs w:val="24"/>
              </w:rPr>
              <w:t xml:space="preserve">(ja </w:t>
            </w:r>
            <w:proofErr w:type="spellStart"/>
            <w:r w:rsidRPr="0073703A">
              <w:rPr>
                <w:b/>
                <w:sz w:val="24"/>
                <w:szCs w:val="24"/>
              </w:rPr>
              <w:t>rādītājs</w:t>
            </w:r>
            <w:proofErr w:type="spellEnd"/>
            <w:r w:rsidRPr="0073703A">
              <w:rPr>
                <w:b/>
                <w:sz w:val="24"/>
                <w:szCs w:val="24"/>
              </w:rPr>
              <w:t xml:space="preserve"> nav </w:t>
            </w:r>
            <w:proofErr w:type="spellStart"/>
            <w:r w:rsidRPr="0073703A">
              <w:rPr>
                <w:b/>
                <w:sz w:val="24"/>
                <w:szCs w:val="24"/>
              </w:rPr>
              <w:t>pieejams</w:t>
            </w:r>
            <w:proofErr w:type="spellEnd"/>
            <w:r w:rsidRPr="0073703A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73703A">
              <w:rPr>
                <w:b/>
                <w:sz w:val="24"/>
                <w:szCs w:val="24"/>
              </w:rPr>
              <w:t>aizpilda</w:t>
            </w:r>
            <w:proofErr w:type="spellEnd"/>
            <w:r w:rsidRPr="0073703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b/>
                <w:sz w:val="24"/>
                <w:szCs w:val="24"/>
              </w:rPr>
              <w:t>turpmākos</w:t>
            </w:r>
            <w:proofErr w:type="spellEnd"/>
            <w:r w:rsidRPr="0073703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b/>
                <w:sz w:val="24"/>
                <w:szCs w:val="24"/>
              </w:rPr>
              <w:t>rādītājus</w:t>
            </w:r>
            <w:proofErr w:type="spellEnd"/>
            <w:r w:rsidRPr="0073703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b/>
                <w:sz w:val="24"/>
                <w:szCs w:val="24"/>
              </w:rPr>
              <w:t>atkarībā</w:t>
            </w:r>
            <w:proofErr w:type="spellEnd"/>
            <w:r w:rsidRPr="0073703A">
              <w:rPr>
                <w:b/>
                <w:sz w:val="24"/>
                <w:szCs w:val="24"/>
              </w:rPr>
              <w:t xml:space="preserve"> no PZA </w:t>
            </w:r>
            <w:proofErr w:type="spellStart"/>
            <w:r w:rsidRPr="0073703A">
              <w:rPr>
                <w:b/>
                <w:sz w:val="24"/>
                <w:szCs w:val="24"/>
              </w:rPr>
              <w:t>aprēķinu</w:t>
            </w:r>
            <w:proofErr w:type="spellEnd"/>
            <w:r w:rsidRPr="0073703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b/>
                <w:sz w:val="24"/>
                <w:szCs w:val="24"/>
              </w:rPr>
              <w:t>shēmas</w:t>
            </w:r>
            <w:proofErr w:type="spellEnd"/>
            <w:r w:rsidRPr="0073703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b/>
                <w:sz w:val="24"/>
                <w:szCs w:val="24"/>
              </w:rPr>
              <w:t>veida</w:t>
            </w:r>
            <w:proofErr w:type="spellEnd"/>
            <w:r w:rsidRPr="0073703A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14:paraId="656E3FC3" w14:textId="77777777" w:rsidR="007A3DBD" w:rsidRPr="0073703A" w:rsidRDefault="007A3DBD" w:rsidP="00CA2F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92" w:type="dxa"/>
            <w:tcBorders>
              <w:bottom w:val="single" w:sz="4" w:space="0" w:color="auto"/>
            </w:tcBorders>
          </w:tcPr>
          <w:p w14:paraId="5190FC32" w14:textId="77777777" w:rsidR="007A3DBD" w:rsidRPr="0073703A" w:rsidRDefault="007A3DBD" w:rsidP="00CA2F38">
            <w:pPr>
              <w:jc w:val="both"/>
              <w:rPr>
                <w:sz w:val="24"/>
                <w:szCs w:val="24"/>
              </w:rPr>
            </w:pPr>
          </w:p>
        </w:tc>
      </w:tr>
      <w:tr w:rsidR="007A3DBD" w:rsidRPr="0073703A" w14:paraId="734B39A3" w14:textId="77777777" w:rsidTr="00CA2F38">
        <w:tc>
          <w:tcPr>
            <w:tcW w:w="9061" w:type="dxa"/>
            <w:gridSpan w:val="4"/>
            <w:shd w:val="clear" w:color="auto" w:fill="D9D9D9" w:themeFill="background1" w:themeFillShade="D9"/>
          </w:tcPr>
          <w:p w14:paraId="12C6E4FB" w14:textId="77777777" w:rsidR="007A3DBD" w:rsidRPr="0073703A" w:rsidRDefault="007A3DBD" w:rsidP="00CA2F38">
            <w:pPr>
              <w:jc w:val="both"/>
              <w:rPr>
                <w:sz w:val="24"/>
                <w:szCs w:val="24"/>
              </w:rPr>
            </w:pPr>
            <w:r w:rsidRPr="0073703A">
              <w:rPr>
                <w:sz w:val="24"/>
                <w:szCs w:val="24"/>
              </w:rPr>
              <w:t xml:space="preserve">Ja PZA </w:t>
            </w:r>
            <w:proofErr w:type="spellStart"/>
            <w:r w:rsidRPr="0073703A">
              <w:rPr>
                <w:sz w:val="24"/>
                <w:szCs w:val="24"/>
              </w:rPr>
              <w:t>aprēķinu</w:t>
            </w:r>
            <w:proofErr w:type="spellEnd"/>
            <w:r w:rsidRPr="0073703A">
              <w:rPr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sz w:val="24"/>
                <w:szCs w:val="24"/>
              </w:rPr>
              <w:t>shēma</w:t>
            </w:r>
            <w:proofErr w:type="spellEnd"/>
            <w:r w:rsidRPr="0073703A">
              <w:rPr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sz w:val="24"/>
                <w:szCs w:val="24"/>
              </w:rPr>
              <w:t>tiek</w:t>
            </w:r>
            <w:proofErr w:type="spellEnd"/>
            <w:r w:rsidRPr="0073703A">
              <w:rPr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sz w:val="24"/>
                <w:szCs w:val="24"/>
              </w:rPr>
              <w:t>klasificēta</w:t>
            </w:r>
            <w:proofErr w:type="spellEnd"/>
            <w:r w:rsidRPr="0073703A">
              <w:rPr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sz w:val="24"/>
                <w:szCs w:val="24"/>
              </w:rPr>
              <w:t>pēc</w:t>
            </w:r>
            <w:proofErr w:type="spellEnd"/>
            <w:r w:rsidRPr="0073703A">
              <w:rPr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b/>
                <w:bCs/>
                <w:sz w:val="24"/>
                <w:szCs w:val="24"/>
              </w:rPr>
              <w:t>izdevumu</w:t>
            </w:r>
            <w:proofErr w:type="spellEnd"/>
            <w:r w:rsidRPr="0073703A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b/>
                <w:bCs/>
                <w:sz w:val="24"/>
                <w:szCs w:val="24"/>
              </w:rPr>
              <w:t>funkcijas</w:t>
            </w:r>
            <w:proofErr w:type="spellEnd"/>
            <w:r w:rsidRPr="0073703A"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73703A">
              <w:rPr>
                <w:sz w:val="24"/>
                <w:szCs w:val="24"/>
              </w:rPr>
              <w:t>norāda</w:t>
            </w:r>
            <w:proofErr w:type="spellEnd"/>
            <w:r w:rsidRPr="0073703A">
              <w:rPr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sz w:val="24"/>
                <w:szCs w:val="24"/>
              </w:rPr>
              <w:t>šādus</w:t>
            </w:r>
            <w:proofErr w:type="spellEnd"/>
            <w:r w:rsidRPr="0073703A">
              <w:rPr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sz w:val="24"/>
                <w:szCs w:val="24"/>
              </w:rPr>
              <w:t>rādītājus</w:t>
            </w:r>
            <w:proofErr w:type="spellEnd"/>
            <w:r w:rsidRPr="0073703A">
              <w:rPr>
                <w:sz w:val="24"/>
                <w:szCs w:val="24"/>
              </w:rPr>
              <w:t>:</w:t>
            </w:r>
          </w:p>
        </w:tc>
      </w:tr>
      <w:tr w:rsidR="007A3DBD" w:rsidRPr="0073703A" w14:paraId="5328CFAB" w14:textId="77777777" w:rsidTr="00CA2F38">
        <w:tc>
          <w:tcPr>
            <w:tcW w:w="561" w:type="dxa"/>
          </w:tcPr>
          <w:p w14:paraId="27EF14DB" w14:textId="77777777" w:rsidR="007A3DBD" w:rsidRPr="0073703A" w:rsidRDefault="007A3DBD" w:rsidP="00CA2F38">
            <w:pPr>
              <w:rPr>
                <w:sz w:val="24"/>
                <w:szCs w:val="24"/>
              </w:rPr>
            </w:pPr>
            <w:r w:rsidRPr="0073703A">
              <w:rPr>
                <w:sz w:val="24"/>
                <w:szCs w:val="24"/>
              </w:rPr>
              <w:t>9</w:t>
            </w:r>
          </w:p>
        </w:tc>
        <w:tc>
          <w:tcPr>
            <w:tcW w:w="5825" w:type="dxa"/>
          </w:tcPr>
          <w:p w14:paraId="19FFEC1A" w14:textId="77777777" w:rsidR="007A3DBD" w:rsidRPr="0073703A" w:rsidRDefault="007A3DBD" w:rsidP="00CA2F38">
            <w:pPr>
              <w:jc w:val="both"/>
              <w:rPr>
                <w:sz w:val="24"/>
                <w:szCs w:val="24"/>
              </w:rPr>
            </w:pPr>
            <w:proofErr w:type="spellStart"/>
            <w:r w:rsidRPr="0073703A">
              <w:rPr>
                <w:sz w:val="24"/>
                <w:szCs w:val="24"/>
              </w:rPr>
              <w:t>Bruto</w:t>
            </w:r>
            <w:proofErr w:type="spellEnd"/>
            <w:r w:rsidRPr="0073703A">
              <w:rPr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sz w:val="24"/>
                <w:szCs w:val="24"/>
              </w:rPr>
              <w:t>peļņa</w:t>
            </w:r>
            <w:proofErr w:type="spellEnd"/>
            <w:r w:rsidRPr="0073703A">
              <w:rPr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sz w:val="24"/>
                <w:szCs w:val="24"/>
              </w:rPr>
              <w:t>vai</w:t>
            </w:r>
            <w:proofErr w:type="spellEnd"/>
            <w:r w:rsidRPr="0073703A">
              <w:rPr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sz w:val="24"/>
                <w:szCs w:val="24"/>
              </w:rPr>
              <w:t>zaudējumi</w:t>
            </w:r>
            <w:proofErr w:type="spellEnd"/>
            <w:r w:rsidRPr="0073703A">
              <w:rPr>
                <w:sz w:val="24"/>
                <w:szCs w:val="24"/>
              </w:rPr>
              <w:t xml:space="preserve"> (PZA </w:t>
            </w:r>
            <w:proofErr w:type="gramStart"/>
            <w:r w:rsidRPr="0073703A">
              <w:rPr>
                <w:sz w:val="24"/>
                <w:szCs w:val="24"/>
              </w:rPr>
              <w:t>3.postenis</w:t>
            </w:r>
            <w:proofErr w:type="gramEnd"/>
            <w:r w:rsidRPr="0073703A">
              <w:rPr>
                <w:sz w:val="24"/>
                <w:szCs w:val="24"/>
              </w:rPr>
              <w:t>)</w:t>
            </w:r>
          </w:p>
        </w:tc>
        <w:tc>
          <w:tcPr>
            <w:tcW w:w="1283" w:type="dxa"/>
          </w:tcPr>
          <w:p w14:paraId="0A11736C" w14:textId="77777777" w:rsidR="007A3DBD" w:rsidRPr="0073703A" w:rsidRDefault="007A3DBD" w:rsidP="00CA2F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92" w:type="dxa"/>
          </w:tcPr>
          <w:p w14:paraId="5A859EC5" w14:textId="77777777" w:rsidR="007A3DBD" w:rsidRPr="0073703A" w:rsidRDefault="007A3DBD" w:rsidP="00CA2F38">
            <w:pPr>
              <w:jc w:val="both"/>
              <w:rPr>
                <w:sz w:val="24"/>
                <w:szCs w:val="24"/>
              </w:rPr>
            </w:pPr>
          </w:p>
        </w:tc>
      </w:tr>
      <w:tr w:rsidR="007A3DBD" w:rsidRPr="0073703A" w14:paraId="1E7CE478" w14:textId="77777777" w:rsidTr="00CA2F38">
        <w:tc>
          <w:tcPr>
            <w:tcW w:w="561" w:type="dxa"/>
          </w:tcPr>
          <w:p w14:paraId="5FB3C6BC" w14:textId="77777777" w:rsidR="007A3DBD" w:rsidRPr="0073703A" w:rsidRDefault="007A3DBD" w:rsidP="00CA2F38">
            <w:pPr>
              <w:rPr>
                <w:sz w:val="24"/>
                <w:szCs w:val="24"/>
              </w:rPr>
            </w:pPr>
            <w:r w:rsidRPr="0073703A">
              <w:rPr>
                <w:sz w:val="24"/>
                <w:szCs w:val="24"/>
              </w:rPr>
              <w:t>10</w:t>
            </w:r>
          </w:p>
        </w:tc>
        <w:tc>
          <w:tcPr>
            <w:tcW w:w="5825" w:type="dxa"/>
          </w:tcPr>
          <w:p w14:paraId="0EDBFE8E" w14:textId="77777777" w:rsidR="007A3DBD" w:rsidRPr="0073703A" w:rsidRDefault="007A3DBD" w:rsidP="00CA2F38">
            <w:pPr>
              <w:jc w:val="both"/>
              <w:rPr>
                <w:sz w:val="24"/>
                <w:szCs w:val="24"/>
              </w:rPr>
            </w:pPr>
            <w:proofErr w:type="spellStart"/>
            <w:r w:rsidRPr="0073703A">
              <w:rPr>
                <w:sz w:val="24"/>
                <w:szCs w:val="24"/>
              </w:rPr>
              <w:t>Pārdošanas</w:t>
            </w:r>
            <w:proofErr w:type="spellEnd"/>
            <w:r w:rsidRPr="0073703A">
              <w:rPr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sz w:val="24"/>
                <w:szCs w:val="24"/>
              </w:rPr>
              <w:t>izmaksas</w:t>
            </w:r>
            <w:proofErr w:type="spellEnd"/>
            <w:r w:rsidRPr="0073703A">
              <w:rPr>
                <w:sz w:val="24"/>
                <w:szCs w:val="24"/>
              </w:rPr>
              <w:t xml:space="preserve"> (PZA </w:t>
            </w:r>
            <w:proofErr w:type="gramStart"/>
            <w:r w:rsidRPr="0073703A">
              <w:rPr>
                <w:sz w:val="24"/>
                <w:szCs w:val="24"/>
              </w:rPr>
              <w:t>4.postenis</w:t>
            </w:r>
            <w:proofErr w:type="gramEnd"/>
            <w:r w:rsidRPr="0073703A">
              <w:rPr>
                <w:sz w:val="24"/>
                <w:szCs w:val="24"/>
              </w:rPr>
              <w:t>)</w:t>
            </w:r>
          </w:p>
        </w:tc>
        <w:tc>
          <w:tcPr>
            <w:tcW w:w="1283" w:type="dxa"/>
          </w:tcPr>
          <w:p w14:paraId="28C1426A" w14:textId="77777777" w:rsidR="007A3DBD" w:rsidRPr="0073703A" w:rsidRDefault="007A3DBD" w:rsidP="00CA2F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92" w:type="dxa"/>
          </w:tcPr>
          <w:p w14:paraId="191D9229" w14:textId="77777777" w:rsidR="007A3DBD" w:rsidRPr="0073703A" w:rsidRDefault="007A3DBD" w:rsidP="00CA2F38">
            <w:pPr>
              <w:jc w:val="both"/>
              <w:rPr>
                <w:sz w:val="24"/>
                <w:szCs w:val="24"/>
              </w:rPr>
            </w:pPr>
          </w:p>
        </w:tc>
      </w:tr>
      <w:tr w:rsidR="007A3DBD" w:rsidRPr="0073703A" w14:paraId="33F89C56" w14:textId="77777777" w:rsidTr="00CA2F38">
        <w:tc>
          <w:tcPr>
            <w:tcW w:w="561" w:type="dxa"/>
          </w:tcPr>
          <w:p w14:paraId="3855A490" w14:textId="77777777" w:rsidR="007A3DBD" w:rsidRPr="0073703A" w:rsidRDefault="007A3DBD" w:rsidP="00CA2F38">
            <w:pPr>
              <w:rPr>
                <w:sz w:val="24"/>
                <w:szCs w:val="24"/>
              </w:rPr>
            </w:pPr>
            <w:r w:rsidRPr="0073703A">
              <w:rPr>
                <w:sz w:val="24"/>
                <w:szCs w:val="24"/>
              </w:rPr>
              <w:t>11</w:t>
            </w:r>
          </w:p>
        </w:tc>
        <w:tc>
          <w:tcPr>
            <w:tcW w:w="5825" w:type="dxa"/>
          </w:tcPr>
          <w:p w14:paraId="48970167" w14:textId="77777777" w:rsidR="007A3DBD" w:rsidRPr="0073703A" w:rsidRDefault="007A3DBD" w:rsidP="00CA2F38">
            <w:pPr>
              <w:jc w:val="both"/>
              <w:rPr>
                <w:sz w:val="24"/>
                <w:szCs w:val="24"/>
              </w:rPr>
            </w:pPr>
            <w:proofErr w:type="spellStart"/>
            <w:r w:rsidRPr="0073703A">
              <w:rPr>
                <w:sz w:val="24"/>
                <w:szCs w:val="24"/>
              </w:rPr>
              <w:t>Administrācijas</w:t>
            </w:r>
            <w:proofErr w:type="spellEnd"/>
            <w:r w:rsidRPr="0073703A">
              <w:rPr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sz w:val="24"/>
                <w:szCs w:val="24"/>
              </w:rPr>
              <w:t>izmaksas</w:t>
            </w:r>
            <w:proofErr w:type="spellEnd"/>
            <w:r w:rsidRPr="0073703A">
              <w:rPr>
                <w:sz w:val="24"/>
                <w:szCs w:val="24"/>
              </w:rPr>
              <w:t xml:space="preserve"> (PZA </w:t>
            </w:r>
            <w:proofErr w:type="gramStart"/>
            <w:r w:rsidRPr="0073703A">
              <w:rPr>
                <w:sz w:val="24"/>
                <w:szCs w:val="24"/>
              </w:rPr>
              <w:t>5.postenis</w:t>
            </w:r>
            <w:proofErr w:type="gramEnd"/>
            <w:r w:rsidRPr="0073703A">
              <w:rPr>
                <w:sz w:val="24"/>
                <w:szCs w:val="24"/>
              </w:rPr>
              <w:t>)</w:t>
            </w:r>
          </w:p>
        </w:tc>
        <w:tc>
          <w:tcPr>
            <w:tcW w:w="1283" w:type="dxa"/>
          </w:tcPr>
          <w:p w14:paraId="641DA522" w14:textId="77777777" w:rsidR="007A3DBD" w:rsidRPr="0073703A" w:rsidRDefault="007A3DBD" w:rsidP="00CA2F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92" w:type="dxa"/>
          </w:tcPr>
          <w:p w14:paraId="6054E596" w14:textId="77777777" w:rsidR="007A3DBD" w:rsidRPr="0073703A" w:rsidRDefault="007A3DBD" w:rsidP="00CA2F38">
            <w:pPr>
              <w:jc w:val="both"/>
              <w:rPr>
                <w:sz w:val="24"/>
                <w:szCs w:val="24"/>
              </w:rPr>
            </w:pPr>
          </w:p>
        </w:tc>
      </w:tr>
      <w:tr w:rsidR="007A3DBD" w:rsidRPr="0073703A" w14:paraId="03C21B5D" w14:textId="77777777" w:rsidTr="00CA2F38">
        <w:tc>
          <w:tcPr>
            <w:tcW w:w="561" w:type="dxa"/>
          </w:tcPr>
          <w:p w14:paraId="639257D9" w14:textId="77777777" w:rsidR="007A3DBD" w:rsidRPr="0073703A" w:rsidRDefault="007A3DBD" w:rsidP="00CA2F38">
            <w:pPr>
              <w:rPr>
                <w:sz w:val="24"/>
                <w:szCs w:val="24"/>
              </w:rPr>
            </w:pPr>
            <w:r w:rsidRPr="0073703A">
              <w:rPr>
                <w:sz w:val="24"/>
                <w:szCs w:val="24"/>
              </w:rPr>
              <w:t>12</w:t>
            </w:r>
          </w:p>
        </w:tc>
        <w:tc>
          <w:tcPr>
            <w:tcW w:w="5825" w:type="dxa"/>
          </w:tcPr>
          <w:p w14:paraId="0040FA0D" w14:textId="77777777" w:rsidR="007A3DBD" w:rsidRPr="0073703A" w:rsidRDefault="007A3DBD" w:rsidP="00CA2F38">
            <w:pPr>
              <w:jc w:val="both"/>
              <w:rPr>
                <w:sz w:val="24"/>
                <w:szCs w:val="24"/>
              </w:rPr>
            </w:pPr>
            <w:proofErr w:type="spellStart"/>
            <w:r w:rsidRPr="0073703A">
              <w:rPr>
                <w:sz w:val="24"/>
                <w:szCs w:val="24"/>
              </w:rPr>
              <w:t>Pārējie</w:t>
            </w:r>
            <w:proofErr w:type="spellEnd"/>
            <w:r w:rsidRPr="0073703A">
              <w:rPr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sz w:val="24"/>
                <w:szCs w:val="24"/>
              </w:rPr>
              <w:t>saimnieciskās</w:t>
            </w:r>
            <w:proofErr w:type="spellEnd"/>
            <w:r w:rsidRPr="0073703A">
              <w:rPr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sz w:val="24"/>
                <w:szCs w:val="24"/>
              </w:rPr>
              <w:t>darbības</w:t>
            </w:r>
            <w:proofErr w:type="spellEnd"/>
            <w:r w:rsidRPr="0073703A">
              <w:rPr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sz w:val="24"/>
                <w:szCs w:val="24"/>
              </w:rPr>
              <w:t>ieņēmumi</w:t>
            </w:r>
            <w:proofErr w:type="spellEnd"/>
            <w:r w:rsidRPr="0073703A">
              <w:rPr>
                <w:sz w:val="24"/>
                <w:szCs w:val="24"/>
              </w:rPr>
              <w:t xml:space="preserve"> (PZA </w:t>
            </w:r>
            <w:proofErr w:type="gramStart"/>
            <w:r w:rsidRPr="0073703A">
              <w:rPr>
                <w:sz w:val="24"/>
                <w:szCs w:val="24"/>
              </w:rPr>
              <w:t>6.postenis</w:t>
            </w:r>
            <w:proofErr w:type="gramEnd"/>
            <w:r w:rsidRPr="0073703A">
              <w:rPr>
                <w:sz w:val="24"/>
                <w:szCs w:val="24"/>
              </w:rPr>
              <w:t>)</w:t>
            </w:r>
          </w:p>
        </w:tc>
        <w:tc>
          <w:tcPr>
            <w:tcW w:w="1283" w:type="dxa"/>
          </w:tcPr>
          <w:p w14:paraId="57C56C82" w14:textId="77777777" w:rsidR="007A3DBD" w:rsidRPr="0073703A" w:rsidRDefault="007A3DBD" w:rsidP="00CA2F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92" w:type="dxa"/>
          </w:tcPr>
          <w:p w14:paraId="4BE0A260" w14:textId="77777777" w:rsidR="007A3DBD" w:rsidRPr="0073703A" w:rsidRDefault="007A3DBD" w:rsidP="00CA2F38">
            <w:pPr>
              <w:jc w:val="both"/>
              <w:rPr>
                <w:sz w:val="24"/>
                <w:szCs w:val="24"/>
              </w:rPr>
            </w:pPr>
          </w:p>
        </w:tc>
      </w:tr>
      <w:tr w:rsidR="007A3DBD" w:rsidRPr="0073703A" w14:paraId="2C5579B2" w14:textId="77777777" w:rsidTr="00CA2F38">
        <w:tc>
          <w:tcPr>
            <w:tcW w:w="561" w:type="dxa"/>
          </w:tcPr>
          <w:p w14:paraId="48A07422" w14:textId="77777777" w:rsidR="007A3DBD" w:rsidRPr="0073703A" w:rsidRDefault="007A3DBD" w:rsidP="00CA2F38">
            <w:pPr>
              <w:rPr>
                <w:sz w:val="24"/>
                <w:szCs w:val="24"/>
              </w:rPr>
            </w:pPr>
            <w:r w:rsidRPr="0073703A">
              <w:rPr>
                <w:sz w:val="24"/>
                <w:szCs w:val="24"/>
              </w:rPr>
              <w:t>13</w:t>
            </w:r>
          </w:p>
        </w:tc>
        <w:tc>
          <w:tcPr>
            <w:tcW w:w="5825" w:type="dxa"/>
          </w:tcPr>
          <w:p w14:paraId="4E9422C7" w14:textId="77777777" w:rsidR="007A3DBD" w:rsidRPr="0073703A" w:rsidRDefault="007A3DBD" w:rsidP="00CA2F38">
            <w:pPr>
              <w:spacing w:after="120"/>
              <w:jc w:val="both"/>
              <w:rPr>
                <w:sz w:val="24"/>
                <w:szCs w:val="24"/>
              </w:rPr>
            </w:pPr>
            <w:proofErr w:type="spellStart"/>
            <w:r w:rsidRPr="0073703A">
              <w:rPr>
                <w:sz w:val="24"/>
                <w:szCs w:val="24"/>
              </w:rPr>
              <w:t>Pārējās</w:t>
            </w:r>
            <w:proofErr w:type="spellEnd"/>
            <w:r w:rsidRPr="0073703A">
              <w:rPr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sz w:val="24"/>
                <w:szCs w:val="24"/>
              </w:rPr>
              <w:t>saimnieciskās</w:t>
            </w:r>
            <w:proofErr w:type="spellEnd"/>
            <w:r w:rsidRPr="0073703A">
              <w:rPr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sz w:val="24"/>
                <w:szCs w:val="24"/>
              </w:rPr>
              <w:t>darbības</w:t>
            </w:r>
            <w:proofErr w:type="spellEnd"/>
            <w:r w:rsidRPr="0073703A">
              <w:rPr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sz w:val="24"/>
                <w:szCs w:val="24"/>
              </w:rPr>
              <w:t>izmaksas</w:t>
            </w:r>
            <w:proofErr w:type="spellEnd"/>
            <w:r w:rsidRPr="0073703A">
              <w:rPr>
                <w:sz w:val="24"/>
                <w:szCs w:val="24"/>
              </w:rPr>
              <w:t xml:space="preserve"> (PZA </w:t>
            </w:r>
            <w:proofErr w:type="gramStart"/>
            <w:r w:rsidRPr="0073703A">
              <w:rPr>
                <w:sz w:val="24"/>
                <w:szCs w:val="24"/>
              </w:rPr>
              <w:t>7.postenis</w:t>
            </w:r>
            <w:proofErr w:type="gramEnd"/>
            <w:r w:rsidRPr="0073703A">
              <w:rPr>
                <w:sz w:val="24"/>
                <w:szCs w:val="24"/>
              </w:rPr>
              <w:t>)</w:t>
            </w:r>
          </w:p>
          <w:p w14:paraId="240711BF" w14:textId="77777777" w:rsidR="007A3DBD" w:rsidRPr="0073703A" w:rsidRDefault="007A3DBD" w:rsidP="00CA2F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3" w:type="dxa"/>
          </w:tcPr>
          <w:p w14:paraId="3E40A3FA" w14:textId="77777777" w:rsidR="007A3DBD" w:rsidRPr="0073703A" w:rsidRDefault="007A3DBD" w:rsidP="00CA2F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92" w:type="dxa"/>
          </w:tcPr>
          <w:p w14:paraId="50DF949F" w14:textId="77777777" w:rsidR="007A3DBD" w:rsidRPr="0073703A" w:rsidRDefault="007A3DBD" w:rsidP="00CA2F38">
            <w:pPr>
              <w:jc w:val="both"/>
              <w:rPr>
                <w:sz w:val="24"/>
                <w:szCs w:val="24"/>
              </w:rPr>
            </w:pPr>
          </w:p>
        </w:tc>
      </w:tr>
      <w:tr w:rsidR="007A3DBD" w:rsidRPr="0073703A" w14:paraId="03B37279" w14:textId="77777777" w:rsidTr="00CA2F38">
        <w:tc>
          <w:tcPr>
            <w:tcW w:w="561" w:type="dxa"/>
            <w:tcBorders>
              <w:bottom w:val="single" w:sz="4" w:space="0" w:color="auto"/>
            </w:tcBorders>
          </w:tcPr>
          <w:p w14:paraId="662A64A6" w14:textId="77777777" w:rsidR="007A3DBD" w:rsidRPr="0073703A" w:rsidRDefault="007A3DBD" w:rsidP="00CA2F38">
            <w:pPr>
              <w:rPr>
                <w:sz w:val="24"/>
                <w:szCs w:val="24"/>
              </w:rPr>
            </w:pPr>
            <w:r w:rsidRPr="0073703A">
              <w:rPr>
                <w:sz w:val="24"/>
                <w:szCs w:val="24"/>
              </w:rPr>
              <w:t>14</w:t>
            </w:r>
          </w:p>
        </w:tc>
        <w:tc>
          <w:tcPr>
            <w:tcW w:w="5825" w:type="dxa"/>
            <w:tcBorders>
              <w:bottom w:val="single" w:sz="4" w:space="0" w:color="auto"/>
            </w:tcBorders>
          </w:tcPr>
          <w:p w14:paraId="03641CFC" w14:textId="77777777" w:rsidR="007A3DBD" w:rsidRPr="0073703A" w:rsidRDefault="007A3DBD" w:rsidP="00CA2F38">
            <w:pPr>
              <w:spacing w:after="120"/>
              <w:jc w:val="both"/>
              <w:rPr>
                <w:sz w:val="24"/>
                <w:szCs w:val="24"/>
              </w:rPr>
            </w:pPr>
            <w:proofErr w:type="spellStart"/>
            <w:r w:rsidRPr="0073703A">
              <w:rPr>
                <w:sz w:val="24"/>
                <w:szCs w:val="24"/>
              </w:rPr>
              <w:t>Nolietojums</w:t>
            </w:r>
            <w:proofErr w:type="spellEnd"/>
            <w:r w:rsidRPr="0073703A">
              <w:rPr>
                <w:rStyle w:val="FootnoteReference"/>
                <w:sz w:val="24"/>
                <w:szCs w:val="24"/>
              </w:rPr>
              <w:footnoteReference w:id="6"/>
            </w:r>
            <w:r w:rsidRPr="0073703A">
              <w:rPr>
                <w:sz w:val="24"/>
                <w:szCs w:val="24"/>
              </w:rPr>
              <w:t xml:space="preserve"> (no </w:t>
            </w:r>
            <w:proofErr w:type="spellStart"/>
            <w:r w:rsidRPr="0073703A">
              <w:rPr>
                <w:sz w:val="24"/>
                <w:szCs w:val="24"/>
              </w:rPr>
              <w:t>gada</w:t>
            </w:r>
            <w:proofErr w:type="spellEnd"/>
            <w:r w:rsidRPr="0073703A">
              <w:rPr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sz w:val="24"/>
                <w:szCs w:val="24"/>
              </w:rPr>
              <w:t>pārskata</w:t>
            </w:r>
            <w:proofErr w:type="spellEnd"/>
            <w:r w:rsidRPr="0073703A">
              <w:rPr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sz w:val="24"/>
                <w:szCs w:val="24"/>
              </w:rPr>
              <w:t>pielikumiem</w:t>
            </w:r>
            <w:proofErr w:type="spellEnd"/>
            <w:r w:rsidRPr="0073703A">
              <w:rPr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sz w:val="24"/>
                <w:szCs w:val="24"/>
              </w:rPr>
              <w:t>vai</w:t>
            </w:r>
            <w:proofErr w:type="spellEnd"/>
            <w:r w:rsidRPr="0073703A">
              <w:rPr>
                <w:sz w:val="24"/>
                <w:szCs w:val="24"/>
              </w:rPr>
              <w:t xml:space="preserve"> NPP </w:t>
            </w:r>
            <w:proofErr w:type="gramStart"/>
            <w:r w:rsidRPr="0073703A">
              <w:rPr>
                <w:sz w:val="24"/>
                <w:szCs w:val="24"/>
              </w:rPr>
              <w:t>1.posteņa</w:t>
            </w:r>
            <w:proofErr w:type="gramEnd"/>
            <w:r w:rsidRPr="0073703A">
              <w:rPr>
                <w:sz w:val="24"/>
                <w:szCs w:val="24"/>
              </w:rPr>
              <w:t xml:space="preserve"> a) un b) </w:t>
            </w:r>
            <w:proofErr w:type="spellStart"/>
            <w:r w:rsidRPr="0073703A">
              <w:rPr>
                <w:sz w:val="24"/>
                <w:szCs w:val="24"/>
              </w:rPr>
              <w:t>punkta</w:t>
            </w:r>
            <w:proofErr w:type="spellEnd"/>
            <w:r w:rsidRPr="0073703A">
              <w:rPr>
                <w:sz w:val="24"/>
                <w:szCs w:val="24"/>
              </w:rPr>
              <w:t>)</w:t>
            </w:r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14:paraId="32B89982" w14:textId="77777777" w:rsidR="007A3DBD" w:rsidRPr="0073703A" w:rsidRDefault="007A3DBD" w:rsidP="00CA2F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92" w:type="dxa"/>
            <w:tcBorders>
              <w:bottom w:val="single" w:sz="4" w:space="0" w:color="auto"/>
            </w:tcBorders>
          </w:tcPr>
          <w:p w14:paraId="6EE5DF46" w14:textId="77777777" w:rsidR="007A3DBD" w:rsidRPr="0073703A" w:rsidRDefault="007A3DBD" w:rsidP="00CA2F38">
            <w:pPr>
              <w:jc w:val="both"/>
              <w:rPr>
                <w:sz w:val="24"/>
                <w:szCs w:val="24"/>
              </w:rPr>
            </w:pPr>
          </w:p>
        </w:tc>
      </w:tr>
      <w:tr w:rsidR="007A3DBD" w:rsidRPr="0073703A" w14:paraId="7CA3B879" w14:textId="77777777" w:rsidTr="00CA2F38">
        <w:tc>
          <w:tcPr>
            <w:tcW w:w="9061" w:type="dxa"/>
            <w:gridSpan w:val="4"/>
            <w:shd w:val="clear" w:color="auto" w:fill="D9D9D9" w:themeFill="background1" w:themeFillShade="D9"/>
          </w:tcPr>
          <w:p w14:paraId="163B511E" w14:textId="77777777" w:rsidR="007A3DBD" w:rsidRPr="0073703A" w:rsidRDefault="007A3DBD" w:rsidP="00CA2F38">
            <w:pPr>
              <w:jc w:val="both"/>
              <w:rPr>
                <w:sz w:val="24"/>
                <w:szCs w:val="24"/>
              </w:rPr>
            </w:pPr>
            <w:r w:rsidRPr="0073703A">
              <w:rPr>
                <w:sz w:val="24"/>
                <w:szCs w:val="24"/>
              </w:rPr>
              <w:t xml:space="preserve">Ja PZA </w:t>
            </w:r>
            <w:proofErr w:type="spellStart"/>
            <w:r w:rsidRPr="0073703A">
              <w:rPr>
                <w:sz w:val="24"/>
                <w:szCs w:val="24"/>
              </w:rPr>
              <w:t>aprēķinu</w:t>
            </w:r>
            <w:proofErr w:type="spellEnd"/>
            <w:r w:rsidRPr="0073703A">
              <w:rPr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sz w:val="24"/>
                <w:szCs w:val="24"/>
              </w:rPr>
              <w:t>shēma</w:t>
            </w:r>
            <w:proofErr w:type="spellEnd"/>
            <w:r w:rsidRPr="0073703A">
              <w:rPr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sz w:val="24"/>
                <w:szCs w:val="24"/>
              </w:rPr>
              <w:t>tiek</w:t>
            </w:r>
            <w:proofErr w:type="spellEnd"/>
            <w:r w:rsidRPr="0073703A">
              <w:rPr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sz w:val="24"/>
                <w:szCs w:val="24"/>
              </w:rPr>
              <w:t>klasificēta</w:t>
            </w:r>
            <w:proofErr w:type="spellEnd"/>
            <w:r w:rsidRPr="0073703A">
              <w:rPr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sz w:val="24"/>
                <w:szCs w:val="24"/>
              </w:rPr>
              <w:t>pēc</w:t>
            </w:r>
            <w:proofErr w:type="spellEnd"/>
            <w:r w:rsidRPr="0073703A">
              <w:rPr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b/>
                <w:bCs/>
                <w:sz w:val="24"/>
                <w:szCs w:val="24"/>
              </w:rPr>
              <w:t>izdevumu</w:t>
            </w:r>
            <w:proofErr w:type="spellEnd"/>
            <w:r w:rsidRPr="0073703A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b/>
                <w:bCs/>
                <w:sz w:val="24"/>
                <w:szCs w:val="24"/>
              </w:rPr>
              <w:t>veidiem</w:t>
            </w:r>
            <w:proofErr w:type="spellEnd"/>
            <w:r w:rsidRPr="0073703A"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73703A">
              <w:rPr>
                <w:sz w:val="24"/>
                <w:szCs w:val="24"/>
              </w:rPr>
              <w:t>norāda</w:t>
            </w:r>
            <w:proofErr w:type="spellEnd"/>
            <w:r w:rsidRPr="0073703A">
              <w:rPr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sz w:val="24"/>
                <w:szCs w:val="24"/>
              </w:rPr>
              <w:t>šādus</w:t>
            </w:r>
            <w:proofErr w:type="spellEnd"/>
            <w:r w:rsidRPr="0073703A">
              <w:rPr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sz w:val="24"/>
                <w:szCs w:val="24"/>
              </w:rPr>
              <w:t>rādītājus</w:t>
            </w:r>
            <w:proofErr w:type="spellEnd"/>
            <w:r w:rsidRPr="0073703A">
              <w:rPr>
                <w:sz w:val="24"/>
                <w:szCs w:val="24"/>
              </w:rPr>
              <w:t>:</w:t>
            </w:r>
          </w:p>
        </w:tc>
      </w:tr>
      <w:tr w:rsidR="007A3DBD" w:rsidRPr="0073703A" w14:paraId="5E3EDEBD" w14:textId="77777777" w:rsidTr="00CA2F38">
        <w:tc>
          <w:tcPr>
            <w:tcW w:w="561" w:type="dxa"/>
          </w:tcPr>
          <w:p w14:paraId="2FE8EC39" w14:textId="77777777" w:rsidR="007A3DBD" w:rsidRPr="0073703A" w:rsidRDefault="007A3DBD" w:rsidP="00CA2F38">
            <w:pPr>
              <w:rPr>
                <w:sz w:val="24"/>
                <w:szCs w:val="24"/>
              </w:rPr>
            </w:pPr>
            <w:r w:rsidRPr="0073703A">
              <w:rPr>
                <w:sz w:val="24"/>
                <w:szCs w:val="24"/>
              </w:rPr>
              <w:t>15</w:t>
            </w:r>
          </w:p>
        </w:tc>
        <w:tc>
          <w:tcPr>
            <w:tcW w:w="5825" w:type="dxa"/>
          </w:tcPr>
          <w:p w14:paraId="15BB20B3" w14:textId="77777777" w:rsidR="007A3DBD" w:rsidRPr="0073703A" w:rsidRDefault="007A3DBD" w:rsidP="00CA2F38">
            <w:pPr>
              <w:spacing w:after="120"/>
              <w:jc w:val="both"/>
              <w:rPr>
                <w:sz w:val="24"/>
                <w:szCs w:val="24"/>
                <w:highlight w:val="red"/>
              </w:rPr>
            </w:pPr>
            <w:r w:rsidRPr="0073703A">
              <w:rPr>
                <w:sz w:val="24"/>
                <w:szCs w:val="24"/>
              </w:rPr>
              <w:t xml:space="preserve">Neto </w:t>
            </w:r>
            <w:proofErr w:type="spellStart"/>
            <w:r w:rsidRPr="0073703A">
              <w:rPr>
                <w:sz w:val="24"/>
                <w:szCs w:val="24"/>
              </w:rPr>
              <w:t>apgrozījums</w:t>
            </w:r>
            <w:proofErr w:type="spellEnd"/>
            <w:r w:rsidRPr="0073703A">
              <w:rPr>
                <w:sz w:val="24"/>
                <w:szCs w:val="24"/>
              </w:rPr>
              <w:t xml:space="preserve"> (PZA </w:t>
            </w:r>
            <w:proofErr w:type="gramStart"/>
            <w:r w:rsidRPr="0073703A">
              <w:rPr>
                <w:sz w:val="24"/>
                <w:szCs w:val="24"/>
              </w:rPr>
              <w:t>1.postenis</w:t>
            </w:r>
            <w:proofErr w:type="gramEnd"/>
            <w:r w:rsidRPr="0073703A">
              <w:rPr>
                <w:sz w:val="24"/>
                <w:szCs w:val="24"/>
              </w:rPr>
              <w:t>)</w:t>
            </w:r>
          </w:p>
        </w:tc>
        <w:tc>
          <w:tcPr>
            <w:tcW w:w="1283" w:type="dxa"/>
          </w:tcPr>
          <w:p w14:paraId="46E22C46" w14:textId="77777777" w:rsidR="007A3DBD" w:rsidRPr="0073703A" w:rsidRDefault="007A3DBD" w:rsidP="00CA2F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92" w:type="dxa"/>
          </w:tcPr>
          <w:p w14:paraId="6DC94A93" w14:textId="77777777" w:rsidR="007A3DBD" w:rsidRPr="0073703A" w:rsidRDefault="007A3DBD" w:rsidP="00CA2F38">
            <w:pPr>
              <w:jc w:val="both"/>
              <w:rPr>
                <w:sz w:val="24"/>
                <w:szCs w:val="24"/>
              </w:rPr>
            </w:pPr>
          </w:p>
        </w:tc>
      </w:tr>
      <w:tr w:rsidR="007A3DBD" w:rsidRPr="0073703A" w14:paraId="7ED7D6CD" w14:textId="77777777" w:rsidTr="00CA2F38">
        <w:tc>
          <w:tcPr>
            <w:tcW w:w="561" w:type="dxa"/>
          </w:tcPr>
          <w:p w14:paraId="2CF3E3E2" w14:textId="77777777" w:rsidR="007A3DBD" w:rsidRPr="0073703A" w:rsidRDefault="007A3DBD" w:rsidP="00CA2F38">
            <w:pPr>
              <w:rPr>
                <w:sz w:val="24"/>
                <w:szCs w:val="24"/>
              </w:rPr>
            </w:pPr>
            <w:r w:rsidRPr="0073703A">
              <w:rPr>
                <w:sz w:val="24"/>
                <w:szCs w:val="24"/>
              </w:rPr>
              <w:t>16</w:t>
            </w:r>
          </w:p>
        </w:tc>
        <w:tc>
          <w:tcPr>
            <w:tcW w:w="5825" w:type="dxa"/>
          </w:tcPr>
          <w:p w14:paraId="237A2C2C" w14:textId="77777777" w:rsidR="007A3DBD" w:rsidRPr="0073703A" w:rsidRDefault="007A3DBD" w:rsidP="00CA2F38">
            <w:pPr>
              <w:spacing w:after="120"/>
              <w:jc w:val="both"/>
              <w:rPr>
                <w:sz w:val="24"/>
                <w:szCs w:val="24"/>
              </w:rPr>
            </w:pPr>
            <w:proofErr w:type="spellStart"/>
            <w:r w:rsidRPr="0073703A">
              <w:rPr>
                <w:sz w:val="24"/>
                <w:szCs w:val="24"/>
              </w:rPr>
              <w:t>Gatavās</w:t>
            </w:r>
            <w:proofErr w:type="spellEnd"/>
            <w:r w:rsidRPr="0073703A">
              <w:rPr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sz w:val="24"/>
                <w:szCs w:val="24"/>
              </w:rPr>
              <w:t>produkcijas</w:t>
            </w:r>
            <w:proofErr w:type="spellEnd"/>
            <w:r w:rsidRPr="0073703A">
              <w:rPr>
                <w:sz w:val="24"/>
                <w:szCs w:val="24"/>
              </w:rPr>
              <w:t xml:space="preserve"> un </w:t>
            </w:r>
            <w:proofErr w:type="spellStart"/>
            <w:r w:rsidRPr="0073703A">
              <w:rPr>
                <w:sz w:val="24"/>
                <w:szCs w:val="24"/>
              </w:rPr>
              <w:t>nepabeigto</w:t>
            </w:r>
            <w:proofErr w:type="spellEnd"/>
            <w:r w:rsidRPr="0073703A">
              <w:rPr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sz w:val="24"/>
                <w:szCs w:val="24"/>
              </w:rPr>
              <w:t>ražojumu</w:t>
            </w:r>
            <w:proofErr w:type="spellEnd"/>
            <w:r w:rsidRPr="0073703A">
              <w:rPr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sz w:val="24"/>
                <w:szCs w:val="24"/>
              </w:rPr>
              <w:t>krājumu</w:t>
            </w:r>
            <w:proofErr w:type="spellEnd"/>
            <w:r w:rsidRPr="0073703A">
              <w:rPr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sz w:val="24"/>
                <w:szCs w:val="24"/>
              </w:rPr>
              <w:t>izmaiņas</w:t>
            </w:r>
            <w:proofErr w:type="spellEnd"/>
            <w:r w:rsidRPr="0073703A">
              <w:rPr>
                <w:sz w:val="24"/>
                <w:szCs w:val="24"/>
              </w:rPr>
              <w:t xml:space="preserve"> (PZA </w:t>
            </w:r>
            <w:proofErr w:type="gramStart"/>
            <w:r w:rsidRPr="0073703A">
              <w:rPr>
                <w:sz w:val="24"/>
                <w:szCs w:val="24"/>
              </w:rPr>
              <w:t>2.postenis</w:t>
            </w:r>
            <w:proofErr w:type="gramEnd"/>
            <w:r w:rsidRPr="0073703A">
              <w:rPr>
                <w:sz w:val="24"/>
                <w:szCs w:val="24"/>
              </w:rPr>
              <w:t>)</w:t>
            </w:r>
          </w:p>
        </w:tc>
        <w:tc>
          <w:tcPr>
            <w:tcW w:w="1283" w:type="dxa"/>
          </w:tcPr>
          <w:p w14:paraId="20FD4A03" w14:textId="77777777" w:rsidR="007A3DBD" w:rsidRPr="0073703A" w:rsidRDefault="007A3DBD" w:rsidP="00CA2F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92" w:type="dxa"/>
          </w:tcPr>
          <w:p w14:paraId="300D0725" w14:textId="77777777" w:rsidR="007A3DBD" w:rsidRPr="0073703A" w:rsidRDefault="007A3DBD" w:rsidP="00CA2F38">
            <w:pPr>
              <w:jc w:val="both"/>
              <w:rPr>
                <w:sz w:val="24"/>
                <w:szCs w:val="24"/>
              </w:rPr>
            </w:pPr>
          </w:p>
        </w:tc>
      </w:tr>
      <w:tr w:rsidR="007A3DBD" w:rsidRPr="0073703A" w14:paraId="57720BE0" w14:textId="77777777" w:rsidTr="00CA2F38">
        <w:tc>
          <w:tcPr>
            <w:tcW w:w="561" w:type="dxa"/>
          </w:tcPr>
          <w:p w14:paraId="395877CD" w14:textId="77777777" w:rsidR="007A3DBD" w:rsidRPr="0073703A" w:rsidRDefault="007A3DBD" w:rsidP="00CA2F38">
            <w:pPr>
              <w:rPr>
                <w:sz w:val="24"/>
                <w:szCs w:val="24"/>
              </w:rPr>
            </w:pPr>
            <w:r w:rsidRPr="0073703A">
              <w:rPr>
                <w:sz w:val="24"/>
                <w:szCs w:val="24"/>
              </w:rPr>
              <w:t>17</w:t>
            </w:r>
          </w:p>
        </w:tc>
        <w:tc>
          <w:tcPr>
            <w:tcW w:w="5825" w:type="dxa"/>
          </w:tcPr>
          <w:p w14:paraId="11F8BABC" w14:textId="77777777" w:rsidR="007A3DBD" w:rsidRPr="0073703A" w:rsidRDefault="007A3DBD" w:rsidP="00CA2F38">
            <w:pPr>
              <w:spacing w:after="120"/>
              <w:jc w:val="both"/>
              <w:rPr>
                <w:sz w:val="24"/>
                <w:szCs w:val="24"/>
              </w:rPr>
            </w:pPr>
            <w:proofErr w:type="spellStart"/>
            <w:r w:rsidRPr="0073703A">
              <w:rPr>
                <w:sz w:val="24"/>
                <w:szCs w:val="24"/>
              </w:rPr>
              <w:t>Pārējie</w:t>
            </w:r>
            <w:proofErr w:type="spellEnd"/>
            <w:r w:rsidRPr="0073703A">
              <w:rPr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sz w:val="24"/>
                <w:szCs w:val="24"/>
              </w:rPr>
              <w:t>saimnieciskās</w:t>
            </w:r>
            <w:proofErr w:type="spellEnd"/>
            <w:r w:rsidRPr="0073703A">
              <w:rPr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sz w:val="24"/>
                <w:szCs w:val="24"/>
              </w:rPr>
              <w:t>darbības</w:t>
            </w:r>
            <w:proofErr w:type="spellEnd"/>
            <w:r w:rsidRPr="0073703A">
              <w:rPr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sz w:val="24"/>
                <w:szCs w:val="24"/>
              </w:rPr>
              <w:t>ieņēmumi</w:t>
            </w:r>
            <w:proofErr w:type="spellEnd"/>
            <w:r w:rsidRPr="0073703A">
              <w:rPr>
                <w:sz w:val="24"/>
                <w:szCs w:val="24"/>
              </w:rPr>
              <w:t xml:space="preserve"> (PZA </w:t>
            </w:r>
            <w:proofErr w:type="gramStart"/>
            <w:r w:rsidRPr="0073703A">
              <w:rPr>
                <w:sz w:val="24"/>
                <w:szCs w:val="24"/>
              </w:rPr>
              <w:t>4.postenis</w:t>
            </w:r>
            <w:proofErr w:type="gramEnd"/>
            <w:r w:rsidRPr="0073703A">
              <w:rPr>
                <w:sz w:val="24"/>
                <w:szCs w:val="24"/>
              </w:rPr>
              <w:t>)</w:t>
            </w:r>
          </w:p>
        </w:tc>
        <w:tc>
          <w:tcPr>
            <w:tcW w:w="1283" w:type="dxa"/>
          </w:tcPr>
          <w:p w14:paraId="0E2067CF" w14:textId="77777777" w:rsidR="007A3DBD" w:rsidRPr="0073703A" w:rsidRDefault="007A3DBD" w:rsidP="00CA2F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92" w:type="dxa"/>
          </w:tcPr>
          <w:p w14:paraId="0C3B3BCE" w14:textId="77777777" w:rsidR="007A3DBD" w:rsidRPr="0073703A" w:rsidRDefault="007A3DBD" w:rsidP="00CA2F38">
            <w:pPr>
              <w:jc w:val="both"/>
              <w:rPr>
                <w:sz w:val="24"/>
                <w:szCs w:val="24"/>
              </w:rPr>
            </w:pPr>
          </w:p>
        </w:tc>
      </w:tr>
      <w:tr w:rsidR="007A3DBD" w:rsidRPr="0073703A" w14:paraId="1F93A5C0" w14:textId="77777777" w:rsidTr="00CA2F38">
        <w:tc>
          <w:tcPr>
            <w:tcW w:w="561" w:type="dxa"/>
          </w:tcPr>
          <w:p w14:paraId="4D3E7980" w14:textId="77777777" w:rsidR="007A3DBD" w:rsidRPr="0073703A" w:rsidRDefault="007A3DBD" w:rsidP="00CA2F38">
            <w:pPr>
              <w:rPr>
                <w:sz w:val="24"/>
                <w:szCs w:val="24"/>
              </w:rPr>
            </w:pPr>
            <w:r w:rsidRPr="0073703A">
              <w:rPr>
                <w:sz w:val="24"/>
                <w:szCs w:val="24"/>
              </w:rPr>
              <w:t>18</w:t>
            </w:r>
          </w:p>
        </w:tc>
        <w:tc>
          <w:tcPr>
            <w:tcW w:w="5825" w:type="dxa"/>
          </w:tcPr>
          <w:p w14:paraId="70C7F744" w14:textId="77777777" w:rsidR="007A3DBD" w:rsidRPr="0073703A" w:rsidRDefault="007A3DBD" w:rsidP="00CA2F38">
            <w:pPr>
              <w:spacing w:after="120"/>
              <w:jc w:val="both"/>
              <w:rPr>
                <w:sz w:val="24"/>
                <w:szCs w:val="24"/>
              </w:rPr>
            </w:pPr>
            <w:proofErr w:type="spellStart"/>
            <w:r w:rsidRPr="0073703A">
              <w:rPr>
                <w:sz w:val="24"/>
                <w:szCs w:val="24"/>
              </w:rPr>
              <w:t>Materiālu</w:t>
            </w:r>
            <w:proofErr w:type="spellEnd"/>
            <w:r w:rsidRPr="0073703A">
              <w:rPr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sz w:val="24"/>
                <w:szCs w:val="24"/>
              </w:rPr>
              <w:t>izmaksas</w:t>
            </w:r>
            <w:proofErr w:type="spellEnd"/>
            <w:r w:rsidRPr="0073703A">
              <w:rPr>
                <w:sz w:val="24"/>
                <w:szCs w:val="24"/>
              </w:rPr>
              <w:t xml:space="preserve"> (PZA </w:t>
            </w:r>
            <w:proofErr w:type="gramStart"/>
            <w:r w:rsidRPr="0073703A">
              <w:rPr>
                <w:sz w:val="24"/>
                <w:szCs w:val="24"/>
              </w:rPr>
              <w:t>5.postenis</w:t>
            </w:r>
            <w:proofErr w:type="gramEnd"/>
            <w:r w:rsidRPr="0073703A">
              <w:rPr>
                <w:sz w:val="24"/>
                <w:szCs w:val="24"/>
              </w:rPr>
              <w:t>)</w:t>
            </w:r>
          </w:p>
        </w:tc>
        <w:tc>
          <w:tcPr>
            <w:tcW w:w="1283" w:type="dxa"/>
          </w:tcPr>
          <w:p w14:paraId="4265EEC1" w14:textId="77777777" w:rsidR="007A3DBD" w:rsidRPr="0073703A" w:rsidRDefault="007A3DBD" w:rsidP="00CA2F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92" w:type="dxa"/>
          </w:tcPr>
          <w:p w14:paraId="5B85301D" w14:textId="77777777" w:rsidR="007A3DBD" w:rsidRPr="0073703A" w:rsidRDefault="007A3DBD" w:rsidP="00CA2F38">
            <w:pPr>
              <w:jc w:val="both"/>
              <w:rPr>
                <w:sz w:val="24"/>
                <w:szCs w:val="24"/>
              </w:rPr>
            </w:pPr>
          </w:p>
        </w:tc>
      </w:tr>
      <w:tr w:rsidR="007A3DBD" w:rsidRPr="0073703A" w14:paraId="580E5E73" w14:textId="77777777" w:rsidTr="00CA2F38">
        <w:tc>
          <w:tcPr>
            <w:tcW w:w="561" w:type="dxa"/>
          </w:tcPr>
          <w:p w14:paraId="7E4A68B9" w14:textId="77777777" w:rsidR="007A3DBD" w:rsidRPr="0073703A" w:rsidRDefault="007A3DBD" w:rsidP="00CA2F38">
            <w:pPr>
              <w:rPr>
                <w:sz w:val="24"/>
                <w:szCs w:val="24"/>
              </w:rPr>
            </w:pPr>
            <w:r w:rsidRPr="0073703A">
              <w:rPr>
                <w:sz w:val="24"/>
                <w:szCs w:val="24"/>
              </w:rPr>
              <w:t>19</w:t>
            </w:r>
          </w:p>
        </w:tc>
        <w:tc>
          <w:tcPr>
            <w:tcW w:w="5825" w:type="dxa"/>
          </w:tcPr>
          <w:p w14:paraId="07A08755" w14:textId="77777777" w:rsidR="007A3DBD" w:rsidRPr="0073703A" w:rsidRDefault="007A3DBD" w:rsidP="00CA2F38">
            <w:pPr>
              <w:spacing w:after="120"/>
              <w:jc w:val="both"/>
              <w:rPr>
                <w:sz w:val="24"/>
                <w:szCs w:val="24"/>
              </w:rPr>
            </w:pPr>
            <w:proofErr w:type="spellStart"/>
            <w:r w:rsidRPr="0073703A">
              <w:rPr>
                <w:sz w:val="24"/>
                <w:szCs w:val="24"/>
              </w:rPr>
              <w:t>Personāla</w:t>
            </w:r>
            <w:proofErr w:type="spellEnd"/>
            <w:r w:rsidRPr="0073703A">
              <w:rPr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sz w:val="24"/>
                <w:szCs w:val="24"/>
              </w:rPr>
              <w:t>izmaksas</w:t>
            </w:r>
            <w:proofErr w:type="spellEnd"/>
            <w:r w:rsidRPr="0073703A">
              <w:rPr>
                <w:sz w:val="24"/>
                <w:szCs w:val="24"/>
              </w:rPr>
              <w:t xml:space="preserve"> (PZA </w:t>
            </w:r>
            <w:proofErr w:type="gramStart"/>
            <w:r w:rsidRPr="0073703A">
              <w:rPr>
                <w:sz w:val="24"/>
                <w:szCs w:val="24"/>
              </w:rPr>
              <w:t>6.postenis</w:t>
            </w:r>
            <w:proofErr w:type="gramEnd"/>
            <w:r w:rsidRPr="0073703A">
              <w:rPr>
                <w:sz w:val="24"/>
                <w:szCs w:val="24"/>
              </w:rPr>
              <w:t>)</w:t>
            </w:r>
          </w:p>
        </w:tc>
        <w:tc>
          <w:tcPr>
            <w:tcW w:w="1283" w:type="dxa"/>
          </w:tcPr>
          <w:p w14:paraId="347480C0" w14:textId="77777777" w:rsidR="007A3DBD" w:rsidRPr="0073703A" w:rsidRDefault="007A3DBD" w:rsidP="00CA2F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92" w:type="dxa"/>
          </w:tcPr>
          <w:p w14:paraId="747C1A6B" w14:textId="77777777" w:rsidR="007A3DBD" w:rsidRPr="0073703A" w:rsidRDefault="007A3DBD" w:rsidP="00CA2F38">
            <w:pPr>
              <w:jc w:val="both"/>
              <w:rPr>
                <w:sz w:val="24"/>
                <w:szCs w:val="24"/>
              </w:rPr>
            </w:pPr>
          </w:p>
        </w:tc>
      </w:tr>
      <w:tr w:rsidR="007A3DBD" w:rsidRPr="0073703A" w14:paraId="7D18DAB3" w14:textId="77777777" w:rsidTr="00CA2F38">
        <w:tc>
          <w:tcPr>
            <w:tcW w:w="561" w:type="dxa"/>
          </w:tcPr>
          <w:p w14:paraId="3A4A4B0D" w14:textId="77777777" w:rsidR="007A3DBD" w:rsidRPr="0073703A" w:rsidRDefault="007A3DBD" w:rsidP="00CA2F38">
            <w:pPr>
              <w:rPr>
                <w:sz w:val="24"/>
                <w:szCs w:val="24"/>
              </w:rPr>
            </w:pPr>
            <w:r w:rsidRPr="0073703A">
              <w:rPr>
                <w:sz w:val="24"/>
                <w:szCs w:val="24"/>
              </w:rPr>
              <w:t>20</w:t>
            </w:r>
          </w:p>
        </w:tc>
        <w:tc>
          <w:tcPr>
            <w:tcW w:w="5825" w:type="dxa"/>
          </w:tcPr>
          <w:p w14:paraId="4F2E136E" w14:textId="77777777" w:rsidR="007A3DBD" w:rsidRPr="0073703A" w:rsidRDefault="007A3DBD" w:rsidP="00CA2F38">
            <w:pPr>
              <w:spacing w:after="120"/>
              <w:jc w:val="both"/>
              <w:rPr>
                <w:sz w:val="24"/>
                <w:szCs w:val="24"/>
              </w:rPr>
            </w:pPr>
            <w:proofErr w:type="spellStart"/>
            <w:r w:rsidRPr="0073703A">
              <w:rPr>
                <w:sz w:val="24"/>
                <w:szCs w:val="24"/>
              </w:rPr>
              <w:t>Vērtības</w:t>
            </w:r>
            <w:proofErr w:type="spellEnd"/>
            <w:r w:rsidRPr="0073703A">
              <w:rPr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sz w:val="24"/>
                <w:szCs w:val="24"/>
              </w:rPr>
              <w:t>samazinājuma</w:t>
            </w:r>
            <w:proofErr w:type="spellEnd"/>
            <w:r w:rsidRPr="0073703A">
              <w:rPr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sz w:val="24"/>
                <w:szCs w:val="24"/>
              </w:rPr>
              <w:t>korekcijas</w:t>
            </w:r>
            <w:proofErr w:type="spellEnd"/>
            <w:r w:rsidRPr="0073703A">
              <w:rPr>
                <w:sz w:val="24"/>
                <w:szCs w:val="24"/>
              </w:rPr>
              <w:t xml:space="preserve"> (PZA </w:t>
            </w:r>
            <w:proofErr w:type="gramStart"/>
            <w:r w:rsidRPr="0073703A">
              <w:rPr>
                <w:sz w:val="24"/>
                <w:szCs w:val="24"/>
              </w:rPr>
              <w:t>7.postenis</w:t>
            </w:r>
            <w:proofErr w:type="gramEnd"/>
            <w:r w:rsidRPr="0073703A">
              <w:rPr>
                <w:sz w:val="24"/>
                <w:szCs w:val="24"/>
              </w:rPr>
              <w:t>)</w:t>
            </w:r>
          </w:p>
        </w:tc>
        <w:tc>
          <w:tcPr>
            <w:tcW w:w="1283" w:type="dxa"/>
          </w:tcPr>
          <w:p w14:paraId="35AC3768" w14:textId="77777777" w:rsidR="007A3DBD" w:rsidRPr="0073703A" w:rsidRDefault="007A3DBD" w:rsidP="00CA2F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92" w:type="dxa"/>
          </w:tcPr>
          <w:p w14:paraId="2AD65F75" w14:textId="77777777" w:rsidR="007A3DBD" w:rsidRPr="0073703A" w:rsidRDefault="007A3DBD" w:rsidP="00CA2F38">
            <w:pPr>
              <w:jc w:val="both"/>
              <w:rPr>
                <w:sz w:val="24"/>
                <w:szCs w:val="24"/>
              </w:rPr>
            </w:pPr>
          </w:p>
        </w:tc>
      </w:tr>
      <w:tr w:rsidR="007A3DBD" w:rsidRPr="0073703A" w14:paraId="06EBCAC3" w14:textId="77777777" w:rsidTr="00CA2F38">
        <w:tc>
          <w:tcPr>
            <w:tcW w:w="561" w:type="dxa"/>
          </w:tcPr>
          <w:p w14:paraId="3D8B0501" w14:textId="77777777" w:rsidR="007A3DBD" w:rsidRPr="0073703A" w:rsidRDefault="007A3DBD" w:rsidP="00CA2F38">
            <w:pPr>
              <w:rPr>
                <w:sz w:val="24"/>
                <w:szCs w:val="24"/>
              </w:rPr>
            </w:pPr>
            <w:r w:rsidRPr="0073703A">
              <w:rPr>
                <w:sz w:val="24"/>
                <w:szCs w:val="24"/>
              </w:rPr>
              <w:t>21</w:t>
            </w:r>
          </w:p>
        </w:tc>
        <w:tc>
          <w:tcPr>
            <w:tcW w:w="5825" w:type="dxa"/>
          </w:tcPr>
          <w:p w14:paraId="194BDA7F" w14:textId="77777777" w:rsidR="007A3DBD" w:rsidRPr="0073703A" w:rsidRDefault="007A3DBD" w:rsidP="00CA2F38">
            <w:pPr>
              <w:spacing w:after="120"/>
              <w:jc w:val="both"/>
              <w:rPr>
                <w:sz w:val="24"/>
                <w:szCs w:val="24"/>
              </w:rPr>
            </w:pPr>
            <w:proofErr w:type="spellStart"/>
            <w:r w:rsidRPr="0073703A">
              <w:rPr>
                <w:sz w:val="24"/>
                <w:szCs w:val="24"/>
              </w:rPr>
              <w:t>Pārējās</w:t>
            </w:r>
            <w:proofErr w:type="spellEnd"/>
            <w:r w:rsidRPr="0073703A">
              <w:rPr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sz w:val="24"/>
                <w:szCs w:val="24"/>
              </w:rPr>
              <w:t>saimnieciskās</w:t>
            </w:r>
            <w:proofErr w:type="spellEnd"/>
            <w:r w:rsidRPr="0073703A">
              <w:rPr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sz w:val="24"/>
                <w:szCs w:val="24"/>
              </w:rPr>
              <w:t>darbības</w:t>
            </w:r>
            <w:proofErr w:type="spellEnd"/>
            <w:r w:rsidRPr="0073703A">
              <w:rPr>
                <w:sz w:val="24"/>
                <w:szCs w:val="24"/>
              </w:rPr>
              <w:t xml:space="preserve"> </w:t>
            </w:r>
            <w:proofErr w:type="spellStart"/>
            <w:r w:rsidRPr="0073703A">
              <w:rPr>
                <w:sz w:val="24"/>
                <w:szCs w:val="24"/>
              </w:rPr>
              <w:t>izmaksas</w:t>
            </w:r>
            <w:proofErr w:type="spellEnd"/>
            <w:r w:rsidRPr="0073703A">
              <w:rPr>
                <w:sz w:val="24"/>
                <w:szCs w:val="24"/>
              </w:rPr>
              <w:t xml:space="preserve"> (PZA </w:t>
            </w:r>
            <w:proofErr w:type="gramStart"/>
            <w:r w:rsidRPr="0073703A">
              <w:rPr>
                <w:sz w:val="24"/>
                <w:szCs w:val="24"/>
              </w:rPr>
              <w:t>8.postenis</w:t>
            </w:r>
            <w:proofErr w:type="gramEnd"/>
            <w:r w:rsidRPr="0073703A">
              <w:rPr>
                <w:sz w:val="24"/>
                <w:szCs w:val="24"/>
              </w:rPr>
              <w:t>)</w:t>
            </w:r>
          </w:p>
        </w:tc>
        <w:tc>
          <w:tcPr>
            <w:tcW w:w="1283" w:type="dxa"/>
          </w:tcPr>
          <w:p w14:paraId="0E09F988" w14:textId="77777777" w:rsidR="007A3DBD" w:rsidRPr="0073703A" w:rsidRDefault="007A3DBD" w:rsidP="00CA2F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92" w:type="dxa"/>
          </w:tcPr>
          <w:p w14:paraId="2FB67D25" w14:textId="77777777" w:rsidR="007A3DBD" w:rsidRPr="0073703A" w:rsidRDefault="007A3DBD" w:rsidP="00CA2F38">
            <w:pPr>
              <w:jc w:val="both"/>
              <w:rPr>
                <w:sz w:val="24"/>
                <w:szCs w:val="24"/>
              </w:rPr>
            </w:pPr>
          </w:p>
        </w:tc>
      </w:tr>
    </w:tbl>
    <w:p w14:paraId="1ECE57E9" w14:textId="77777777" w:rsidR="007A3DBD" w:rsidRPr="0073703A" w:rsidRDefault="007A3DBD" w:rsidP="007A3DBD">
      <w:pPr>
        <w:jc w:val="both"/>
      </w:pPr>
      <w:r w:rsidRPr="0073703A">
        <w:lastRenderedPageBreak/>
        <w:t>*</w:t>
      </w:r>
      <w:proofErr w:type="spellStart"/>
      <w:r w:rsidRPr="0073703A">
        <w:t>priekšpēdējais</w:t>
      </w:r>
      <w:proofErr w:type="spellEnd"/>
      <w:r w:rsidRPr="0073703A">
        <w:t xml:space="preserve"> </w:t>
      </w:r>
      <w:proofErr w:type="spellStart"/>
      <w:r w:rsidRPr="0073703A">
        <w:t>noslēgtais</w:t>
      </w:r>
      <w:proofErr w:type="spellEnd"/>
      <w:r w:rsidRPr="0073703A">
        <w:t xml:space="preserve"> </w:t>
      </w:r>
      <w:proofErr w:type="spellStart"/>
      <w:r w:rsidRPr="0073703A">
        <w:t>finanšu</w:t>
      </w:r>
      <w:proofErr w:type="spellEnd"/>
      <w:r w:rsidRPr="0073703A">
        <w:t xml:space="preserve"> </w:t>
      </w:r>
      <w:proofErr w:type="gramStart"/>
      <w:r w:rsidRPr="0073703A">
        <w:t>gads;</w:t>
      </w:r>
      <w:proofErr w:type="gramEnd"/>
    </w:p>
    <w:p w14:paraId="6D0F3A8B" w14:textId="77777777" w:rsidR="007A3DBD" w:rsidRPr="0073703A" w:rsidRDefault="007A3DBD" w:rsidP="007A3DBD">
      <w:pPr>
        <w:jc w:val="both"/>
      </w:pPr>
      <w:r w:rsidRPr="0073703A">
        <w:t>**</w:t>
      </w:r>
      <w:proofErr w:type="spellStart"/>
      <w:r w:rsidRPr="0073703A">
        <w:t>pēdējais</w:t>
      </w:r>
      <w:proofErr w:type="spellEnd"/>
      <w:r w:rsidRPr="0073703A">
        <w:t xml:space="preserve"> </w:t>
      </w:r>
      <w:proofErr w:type="spellStart"/>
      <w:r w:rsidRPr="0073703A">
        <w:t>noslēgtais</w:t>
      </w:r>
      <w:proofErr w:type="spellEnd"/>
      <w:r w:rsidRPr="0073703A">
        <w:t xml:space="preserve"> </w:t>
      </w:r>
      <w:proofErr w:type="spellStart"/>
      <w:r w:rsidRPr="0073703A">
        <w:t>finanšu</w:t>
      </w:r>
      <w:proofErr w:type="spellEnd"/>
      <w:r w:rsidRPr="0073703A">
        <w:t xml:space="preserve"> gads</w:t>
      </w:r>
    </w:p>
    <w:p w14:paraId="7C45C979" w14:textId="77777777" w:rsidR="007A3DBD" w:rsidRPr="0073703A" w:rsidRDefault="007A3DBD" w:rsidP="007A3DBD">
      <w:pPr>
        <w:spacing w:after="200" w:line="276" w:lineRule="auto"/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19"/>
        <w:gridCol w:w="3502"/>
        <w:gridCol w:w="528"/>
        <w:gridCol w:w="3233"/>
        <w:gridCol w:w="514"/>
      </w:tblGrid>
      <w:tr w:rsidR="007A3DBD" w:rsidRPr="0080649E" w14:paraId="23536501" w14:textId="77777777" w:rsidTr="00CA2F38">
        <w:tc>
          <w:tcPr>
            <w:tcW w:w="889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C4F2537" w14:textId="77777777" w:rsidR="007A3DBD" w:rsidRPr="0080649E" w:rsidRDefault="007A3DBD" w:rsidP="00CA2F38">
            <w:pPr>
              <w:pStyle w:val="naisc"/>
            </w:pPr>
            <w:r w:rsidRPr="0080649E">
              <w:t>Apstiprinu, ka sniegtā informācija ir pilnīga un patiesa </w:t>
            </w:r>
          </w:p>
        </w:tc>
      </w:tr>
      <w:tr w:rsidR="007A3DBD" w:rsidRPr="0080649E" w14:paraId="05A24C06" w14:textId="77777777" w:rsidTr="00CA2F38">
        <w:tc>
          <w:tcPr>
            <w:tcW w:w="889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156AFC7" w14:textId="77777777" w:rsidR="007A3DBD" w:rsidRPr="0080649E" w:rsidRDefault="007A3DBD" w:rsidP="00CA2F38">
            <w:pPr>
              <w:pStyle w:val="naiskr"/>
            </w:pPr>
            <w:r w:rsidRPr="0080649E">
              <w:t>Atbildīgā persona</w:t>
            </w:r>
          </w:p>
        </w:tc>
      </w:tr>
      <w:tr w:rsidR="007A3DBD" w:rsidRPr="0080649E" w14:paraId="2291ED22" w14:textId="77777777" w:rsidTr="00CA2F38">
        <w:trPr>
          <w:trHeight w:hRule="exact" w:val="567"/>
        </w:trPr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4B36C8" w14:textId="77777777" w:rsidR="007A3DBD" w:rsidRPr="0080649E" w:rsidRDefault="007A3DBD" w:rsidP="00CA2F38">
            <w:pPr>
              <w:pStyle w:val="naislab"/>
            </w:pP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815DC3" w14:textId="77777777" w:rsidR="007A3DBD" w:rsidRPr="0080649E" w:rsidRDefault="007A3DBD" w:rsidP="00CA2F38">
            <w:pPr>
              <w:pStyle w:val="naislab"/>
            </w:pPr>
          </w:p>
        </w:tc>
        <w:tc>
          <w:tcPr>
            <w:tcW w:w="562" w:type="dxa"/>
          </w:tcPr>
          <w:p w14:paraId="0BF6EA25" w14:textId="77777777" w:rsidR="007A3DBD" w:rsidRPr="0080649E" w:rsidRDefault="007A3DBD" w:rsidP="00CA2F38">
            <w:pPr>
              <w:pStyle w:val="naislab"/>
            </w:pP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13AED" w14:textId="77777777" w:rsidR="007A3DBD" w:rsidRPr="0080649E" w:rsidRDefault="007A3DBD" w:rsidP="00CA2F38">
            <w:pPr>
              <w:pStyle w:val="naislab"/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BE5363" w14:textId="77777777" w:rsidR="007A3DBD" w:rsidRPr="0080649E" w:rsidRDefault="007A3DBD" w:rsidP="00CA2F38">
            <w:pPr>
              <w:pStyle w:val="naislab"/>
            </w:pPr>
          </w:p>
        </w:tc>
      </w:tr>
      <w:tr w:rsidR="007A3DBD" w:rsidRPr="0080649E" w14:paraId="11C8F044" w14:textId="77777777" w:rsidTr="00CA2F38"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4307F8" w14:textId="77777777" w:rsidR="007A3DBD" w:rsidRPr="0080649E" w:rsidRDefault="007A3DBD" w:rsidP="00CA2F38">
            <w:pPr>
              <w:pStyle w:val="naislab"/>
            </w:pPr>
          </w:p>
        </w:tc>
        <w:tc>
          <w:tcPr>
            <w:tcW w:w="3775" w:type="dxa"/>
            <w:hideMark/>
          </w:tcPr>
          <w:p w14:paraId="4D958E08" w14:textId="77777777" w:rsidR="007A3DBD" w:rsidRPr="0080649E" w:rsidRDefault="007A3DBD" w:rsidP="00CA2F38">
            <w:pPr>
              <w:pStyle w:val="naislab"/>
              <w:jc w:val="center"/>
            </w:pPr>
            <w:r w:rsidRPr="0080649E">
              <w:t>(vārds, uzvārds)</w:t>
            </w:r>
          </w:p>
        </w:tc>
        <w:tc>
          <w:tcPr>
            <w:tcW w:w="562" w:type="dxa"/>
          </w:tcPr>
          <w:p w14:paraId="7D76BA0B" w14:textId="77777777" w:rsidR="007A3DBD" w:rsidRPr="0080649E" w:rsidRDefault="007A3DBD" w:rsidP="00CA2F38">
            <w:pPr>
              <w:pStyle w:val="naislab"/>
            </w:pPr>
          </w:p>
        </w:tc>
        <w:tc>
          <w:tcPr>
            <w:tcW w:w="3463" w:type="dxa"/>
            <w:hideMark/>
          </w:tcPr>
          <w:p w14:paraId="4ECC42D6" w14:textId="77777777" w:rsidR="007A3DBD" w:rsidRPr="0080649E" w:rsidRDefault="007A3DBD" w:rsidP="00CA2F38">
            <w:pPr>
              <w:pStyle w:val="naislab"/>
              <w:jc w:val="center"/>
            </w:pPr>
            <w:r w:rsidRPr="0080649E">
              <w:t>(paraksts)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2CFBEA" w14:textId="77777777" w:rsidR="007A3DBD" w:rsidRPr="0080649E" w:rsidRDefault="007A3DBD" w:rsidP="00CA2F38">
            <w:pPr>
              <w:pStyle w:val="naislab"/>
            </w:pPr>
          </w:p>
        </w:tc>
      </w:tr>
      <w:tr w:rsidR="007A3DBD" w:rsidRPr="0080649E" w14:paraId="513748B6" w14:textId="77777777" w:rsidTr="00CA2F38">
        <w:trPr>
          <w:trHeight w:hRule="exact" w:val="567"/>
        </w:trPr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B61347" w14:textId="77777777" w:rsidR="007A3DBD" w:rsidRPr="0080649E" w:rsidRDefault="007A3DBD" w:rsidP="00CA2F38">
            <w:pPr>
              <w:pStyle w:val="naislab"/>
            </w:pP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0E7BEF" w14:textId="77777777" w:rsidR="007A3DBD" w:rsidRPr="0080649E" w:rsidRDefault="007A3DBD" w:rsidP="00CA2F38">
            <w:pPr>
              <w:pStyle w:val="naislab"/>
            </w:pPr>
          </w:p>
        </w:tc>
        <w:tc>
          <w:tcPr>
            <w:tcW w:w="562" w:type="dxa"/>
          </w:tcPr>
          <w:p w14:paraId="1EB5644E" w14:textId="77777777" w:rsidR="007A3DBD" w:rsidRPr="0080649E" w:rsidRDefault="007A3DBD" w:rsidP="00CA2F38">
            <w:pPr>
              <w:pStyle w:val="naislab"/>
            </w:pP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D5CE11" w14:textId="77777777" w:rsidR="007A3DBD" w:rsidRPr="0080649E" w:rsidRDefault="007A3DBD" w:rsidP="00CA2F38">
            <w:pPr>
              <w:pStyle w:val="naislab"/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4F31D3" w14:textId="77777777" w:rsidR="007A3DBD" w:rsidRPr="0080649E" w:rsidRDefault="007A3DBD" w:rsidP="00CA2F38">
            <w:pPr>
              <w:pStyle w:val="naislab"/>
            </w:pPr>
          </w:p>
        </w:tc>
      </w:tr>
      <w:tr w:rsidR="007A3DBD" w:rsidRPr="0080649E" w14:paraId="31A17831" w14:textId="77777777" w:rsidTr="00CA2F38"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ED5EE2" w14:textId="77777777" w:rsidR="007A3DBD" w:rsidRPr="0080649E" w:rsidRDefault="007A3DBD" w:rsidP="00CA2F38">
            <w:pPr>
              <w:pStyle w:val="naislab"/>
              <w:jc w:val="center"/>
            </w:pPr>
          </w:p>
        </w:tc>
        <w:tc>
          <w:tcPr>
            <w:tcW w:w="377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D5DEC1A" w14:textId="77777777" w:rsidR="007A3DBD" w:rsidRPr="0080649E" w:rsidRDefault="007A3DBD" w:rsidP="00CA2F38">
            <w:pPr>
              <w:pStyle w:val="naislab"/>
              <w:jc w:val="center"/>
            </w:pPr>
            <w:r w:rsidRPr="0080649E">
              <w:t>(amats)</w:t>
            </w:r>
          </w:p>
        </w:tc>
        <w:tc>
          <w:tcPr>
            <w:tcW w:w="562" w:type="dxa"/>
          </w:tcPr>
          <w:p w14:paraId="57377FC7" w14:textId="77777777" w:rsidR="007A3DBD" w:rsidRPr="0080649E" w:rsidRDefault="007A3DBD" w:rsidP="00CA2F38">
            <w:pPr>
              <w:pStyle w:val="naislab"/>
              <w:jc w:val="center"/>
            </w:pPr>
          </w:p>
        </w:tc>
        <w:tc>
          <w:tcPr>
            <w:tcW w:w="346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72DE970" w14:textId="77777777" w:rsidR="007A3DBD" w:rsidRPr="0080649E" w:rsidRDefault="007A3DBD" w:rsidP="00CA2F38">
            <w:pPr>
              <w:pStyle w:val="naislab"/>
              <w:jc w:val="center"/>
            </w:pPr>
            <w:r w:rsidRPr="0080649E">
              <w:t>(datums)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610FA2" w14:textId="77777777" w:rsidR="007A3DBD" w:rsidRPr="0080649E" w:rsidRDefault="007A3DBD" w:rsidP="00CA2F38">
            <w:pPr>
              <w:pStyle w:val="naislab"/>
              <w:jc w:val="center"/>
            </w:pPr>
          </w:p>
        </w:tc>
      </w:tr>
      <w:tr w:rsidR="007A3DBD" w:rsidRPr="0080649E" w14:paraId="20CFCBD9" w14:textId="77777777" w:rsidTr="00CA2F38"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A8CCE70" w14:textId="77777777" w:rsidR="007A3DBD" w:rsidRPr="0080649E" w:rsidRDefault="007A3DBD" w:rsidP="00CA2F38">
            <w:pPr>
              <w:pStyle w:val="naislab"/>
            </w:pP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6D861FA" w14:textId="77777777" w:rsidR="007A3DBD" w:rsidRPr="0080649E" w:rsidRDefault="007A3DBD" w:rsidP="00CA2F38">
            <w:pPr>
              <w:pStyle w:val="naislab"/>
              <w:jc w:val="left"/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336BA4" w14:textId="77777777" w:rsidR="007A3DBD" w:rsidRPr="0080649E" w:rsidRDefault="007A3DBD" w:rsidP="00CA2F38">
            <w:pPr>
              <w:pStyle w:val="naislab"/>
            </w:pP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B558C9" w14:textId="77777777" w:rsidR="007A3DBD" w:rsidRPr="0080649E" w:rsidRDefault="007A3DBD" w:rsidP="00CA2F38">
            <w:pPr>
              <w:pStyle w:val="naislab"/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1BC135" w14:textId="77777777" w:rsidR="007A3DBD" w:rsidRPr="0080649E" w:rsidRDefault="007A3DBD" w:rsidP="00CA2F38">
            <w:pPr>
              <w:pStyle w:val="naislab"/>
            </w:pPr>
          </w:p>
        </w:tc>
      </w:tr>
    </w:tbl>
    <w:p w14:paraId="5ECC0325" w14:textId="77777777" w:rsidR="007A3DBD" w:rsidRPr="0073703A" w:rsidRDefault="007A3DBD" w:rsidP="007A3DBD">
      <w:pPr>
        <w:rPr>
          <w:sz w:val="24"/>
          <w:szCs w:val="24"/>
        </w:rPr>
      </w:pPr>
    </w:p>
    <w:p w14:paraId="53A19A70" w14:textId="77777777" w:rsidR="007A3DBD" w:rsidRDefault="007A3DBD" w:rsidP="007A3DBD">
      <w:pPr>
        <w:rPr>
          <w:sz w:val="24"/>
          <w:szCs w:val="24"/>
          <w:lang w:val="lv-LV"/>
        </w:rPr>
      </w:pPr>
    </w:p>
    <w:p w14:paraId="11A117FD" w14:textId="77777777" w:rsidR="00191CA4" w:rsidRDefault="00191CA4"/>
    <w:sectPr w:rsidR="00191CA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A59E0" w14:textId="77777777" w:rsidR="007A3DBD" w:rsidRDefault="007A3DBD" w:rsidP="007A3DBD">
      <w:r>
        <w:separator/>
      </w:r>
    </w:p>
  </w:endnote>
  <w:endnote w:type="continuationSeparator" w:id="0">
    <w:p w14:paraId="5459E2CB" w14:textId="77777777" w:rsidR="007A3DBD" w:rsidRDefault="007A3DBD" w:rsidP="007A3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7728F" w14:textId="77777777" w:rsidR="007A3DBD" w:rsidRDefault="007A3DBD" w:rsidP="007A3DBD">
      <w:r>
        <w:separator/>
      </w:r>
    </w:p>
  </w:footnote>
  <w:footnote w:type="continuationSeparator" w:id="0">
    <w:p w14:paraId="30897B71" w14:textId="77777777" w:rsidR="007A3DBD" w:rsidRDefault="007A3DBD" w:rsidP="007A3DBD">
      <w:r>
        <w:continuationSeparator/>
      </w:r>
    </w:p>
  </w:footnote>
  <w:footnote w:id="1">
    <w:p w14:paraId="79AEA3BC" w14:textId="77777777" w:rsidR="007A3DBD" w:rsidRPr="00B11329" w:rsidRDefault="007A3DBD" w:rsidP="007A3DBD">
      <w:pPr>
        <w:pStyle w:val="FootnoteText"/>
        <w:jc w:val="both"/>
        <w:rPr>
          <w:lang w:val="lv-LV"/>
        </w:rPr>
      </w:pPr>
      <w:r>
        <w:rPr>
          <w:rStyle w:val="FootnoteReference"/>
        </w:rPr>
        <w:footnoteRef/>
      </w:r>
      <w:r w:rsidRPr="00B11329">
        <w:rPr>
          <w:lang w:val="lv-LV"/>
        </w:rPr>
        <w:t xml:space="preserve"> </w:t>
      </w:r>
      <w:r w:rsidRPr="009A11F5">
        <w:rPr>
          <w:shd w:val="clear" w:color="auto" w:fill="FFFFFF"/>
          <w:lang w:val="lv-LV"/>
        </w:rPr>
        <w:t>Komisijas 2014. gada 17. jūnija Regula (ES) Nr. 651/2014, ar ko noteiktas atbalsta kategorijas atzīst par saderīgām ar iekšējo tirgu, piemērojot Līguma 107. un 108. pantu (turpmāk - Komisijas regula Nr.651/2014)</w:t>
      </w:r>
      <w:r>
        <w:rPr>
          <w:shd w:val="clear" w:color="auto" w:fill="FFFFFF"/>
          <w:lang w:val="lv-LV"/>
        </w:rPr>
        <w:t>.</w:t>
      </w:r>
    </w:p>
  </w:footnote>
  <w:footnote w:id="2">
    <w:p w14:paraId="3BCC5676" w14:textId="77777777" w:rsidR="007A3DBD" w:rsidRPr="00A173CA" w:rsidRDefault="007A3DBD" w:rsidP="007A3DBD">
      <w:pPr>
        <w:pStyle w:val="FootnoteText"/>
        <w:rPr>
          <w:lang w:val="lv-LV"/>
        </w:rPr>
      </w:pPr>
      <w:r w:rsidRPr="00A173CA">
        <w:rPr>
          <w:rStyle w:val="FootnoteReference"/>
          <w:lang w:val="lv-LV"/>
        </w:rPr>
        <w:footnoteRef/>
      </w:r>
      <w:r w:rsidRPr="00A173CA">
        <w:rPr>
          <w:lang w:val="lv-LV"/>
        </w:rPr>
        <w:t xml:space="preserve"> </w:t>
      </w:r>
      <w:r w:rsidRPr="00A173CA">
        <w:rPr>
          <w:lang w:val="lv-LV"/>
        </w:rPr>
        <w:t>Tabulu par saistītajiem uzņēmumiem pavairo tik reizes, cik nepieciešams.</w:t>
      </w:r>
    </w:p>
  </w:footnote>
  <w:footnote w:id="3">
    <w:p w14:paraId="291DCDC0" w14:textId="77777777" w:rsidR="007A3DBD" w:rsidRPr="00947F46" w:rsidRDefault="007A3DBD" w:rsidP="007A3DBD">
      <w:pPr>
        <w:pStyle w:val="FootnoteText"/>
        <w:rPr>
          <w:lang w:val="lv-LV"/>
        </w:rPr>
      </w:pPr>
      <w:r w:rsidRPr="00947F46">
        <w:rPr>
          <w:rStyle w:val="FootnoteReference"/>
          <w:lang w:val="lv-LV"/>
        </w:rPr>
        <w:footnoteRef/>
      </w:r>
      <w:r w:rsidRPr="00947F46">
        <w:rPr>
          <w:lang w:val="lv-LV"/>
        </w:rPr>
        <w:t xml:space="preserve"> </w:t>
      </w:r>
      <w:r w:rsidRPr="00947F46">
        <w:rPr>
          <w:lang w:val="lv-LV"/>
        </w:rPr>
        <w:t>Tabula par saistītajiem uzņēmumiem pavairo tik reizes, cik nepieciešams.</w:t>
      </w:r>
    </w:p>
  </w:footnote>
  <w:footnote w:id="4">
    <w:p w14:paraId="776B1344" w14:textId="77777777" w:rsidR="007A3DBD" w:rsidRPr="00C14494" w:rsidRDefault="007A3DBD" w:rsidP="007A3DBD">
      <w:pPr>
        <w:pStyle w:val="FootnoteText"/>
        <w:jc w:val="both"/>
        <w:rPr>
          <w:lang w:val="lv-LV"/>
        </w:rPr>
      </w:pPr>
      <w:r>
        <w:rPr>
          <w:rStyle w:val="FootnoteReference"/>
        </w:rPr>
        <w:footnoteRef/>
      </w:r>
      <w:r w:rsidRPr="00C14494">
        <w:rPr>
          <w:lang w:val="lv-LV"/>
        </w:rPr>
        <w:t xml:space="preserve"> </w:t>
      </w:r>
      <w:r>
        <w:rPr>
          <w:lang w:val="lv-LV"/>
        </w:rPr>
        <w:t>T</w:t>
      </w:r>
      <w:r w:rsidRPr="00F3207B">
        <w:rPr>
          <w:lang w:val="lv-LV"/>
        </w:rPr>
        <w:t>ajā skaitā</w:t>
      </w:r>
      <w:r>
        <w:rPr>
          <w:lang w:val="lv-LV"/>
        </w:rPr>
        <w:t xml:space="preserve"> nemateriālo ieguldījumu nolietojums, nolietojums no pārdotās produkcijas ražošanas izmaksām, nolietojums no pārdošanas izmaksām un nolietojums no administrācijas izmaksām.</w:t>
      </w:r>
    </w:p>
  </w:footnote>
  <w:footnote w:id="5">
    <w:p w14:paraId="61CF13B5" w14:textId="77777777" w:rsidR="007A3DBD" w:rsidRPr="00C14494" w:rsidRDefault="007A3DBD" w:rsidP="007A3DBD">
      <w:pPr>
        <w:pStyle w:val="FootnoteText"/>
        <w:rPr>
          <w:lang w:val="lv-LV"/>
        </w:rPr>
      </w:pPr>
      <w:r w:rsidRPr="00C14494">
        <w:rPr>
          <w:rStyle w:val="FootnoteReference"/>
          <w:lang w:val="lv-LV"/>
        </w:rPr>
        <w:footnoteRef/>
      </w:r>
      <w:r w:rsidRPr="00C14494">
        <w:rPr>
          <w:lang w:val="lv-LV"/>
        </w:rPr>
        <w:t xml:space="preserve"> </w:t>
      </w:r>
      <w:r w:rsidRPr="006D6A65">
        <w:rPr>
          <w:lang w:val="lv-LV"/>
        </w:rPr>
        <w:t xml:space="preserve">NPP - </w:t>
      </w:r>
      <w:r w:rsidRPr="00C14494">
        <w:rPr>
          <w:lang w:val="lv-LV"/>
        </w:rPr>
        <w:t>ar netiešo metodi sagatavota naudas plūsma.</w:t>
      </w:r>
    </w:p>
  </w:footnote>
  <w:footnote w:id="6">
    <w:p w14:paraId="6033F845" w14:textId="77777777" w:rsidR="007A3DBD" w:rsidRPr="00F3207B" w:rsidRDefault="007A3DBD" w:rsidP="007A3DBD">
      <w:pPr>
        <w:pStyle w:val="FootnoteText"/>
        <w:jc w:val="both"/>
        <w:rPr>
          <w:lang w:val="lv-LV"/>
        </w:rPr>
      </w:pPr>
      <w:r>
        <w:rPr>
          <w:rStyle w:val="FootnoteReference"/>
        </w:rPr>
        <w:footnoteRef/>
      </w:r>
      <w:r w:rsidRPr="00F3207B">
        <w:rPr>
          <w:lang w:val="lv-LV"/>
        </w:rPr>
        <w:t xml:space="preserve"> </w:t>
      </w:r>
      <w:r>
        <w:rPr>
          <w:lang w:val="lv-LV"/>
        </w:rPr>
        <w:t>T</w:t>
      </w:r>
      <w:r w:rsidRPr="00F3207B">
        <w:rPr>
          <w:lang w:val="lv-LV"/>
        </w:rPr>
        <w:t>ajā skaitā</w:t>
      </w:r>
      <w:r>
        <w:rPr>
          <w:lang w:val="lv-LV"/>
        </w:rPr>
        <w:t xml:space="preserve"> nemateriālo ieguldījumu nolietojums, nolietojums no pārdotās produkcijas ražošanas izmaksām, nolietojums no pārdošanas izmaksām un nolietojums no administrācijas izmaksām.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0D70"/>
    <w:multiLevelType w:val="multilevel"/>
    <w:tmpl w:val="6896B9B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2F42A1"/>
    <w:multiLevelType w:val="hybridMultilevel"/>
    <w:tmpl w:val="F9F49BD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927A2"/>
    <w:multiLevelType w:val="multilevel"/>
    <w:tmpl w:val="40A0992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0C17A4"/>
    <w:multiLevelType w:val="hybridMultilevel"/>
    <w:tmpl w:val="670A5936"/>
    <w:lvl w:ilvl="0" w:tplc="16FE551C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11355FF1"/>
    <w:multiLevelType w:val="multilevel"/>
    <w:tmpl w:val="D5804F72"/>
    <w:lvl w:ilvl="0">
      <w:start w:val="8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13C6E08"/>
    <w:multiLevelType w:val="hybridMultilevel"/>
    <w:tmpl w:val="1C20757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A5A8F"/>
    <w:multiLevelType w:val="multilevel"/>
    <w:tmpl w:val="B13CB80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6A72DC"/>
    <w:multiLevelType w:val="hybridMultilevel"/>
    <w:tmpl w:val="DA601CF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734601"/>
    <w:multiLevelType w:val="multilevel"/>
    <w:tmpl w:val="39827FC4"/>
    <w:lvl w:ilvl="0">
      <w:start w:val="8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9" w15:restartNumberingAfterBreak="0">
    <w:nsid w:val="18CA21EC"/>
    <w:multiLevelType w:val="multilevel"/>
    <w:tmpl w:val="1E1461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9514E3"/>
    <w:multiLevelType w:val="multilevel"/>
    <w:tmpl w:val="0A7460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6637CB"/>
    <w:multiLevelType w:val="multilevel"/>
    <w:tmpl w:val="4DBC93D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DE22FC"/>
    <w:multiLevelType w:val="multilevel"/>
    <w:tmpl w:val="5D167776"/>
    <w:lvl w:ilvl="0">
      <w:start w:val="8"/>
      <w:numFmt w:val="decimal"/>
      <w:lvlText w:val="%1."/>
      <w:lvlJc w:val="left"/>
      <w:pPr>
        <w:ind w:left="1778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35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cs="Times New Roman" w:hint="default"/>
      </w:rPr>
    </w:lvl>
  </w:abstractNum>
  <w:abstractNum w:abstractNumId="13" w15:restartNumberingAfterBreak="0">
    <w:nsid w:val="25AC78C5"/>
    <w:multiLevelType w:val="multilevel"/>
    <w:tmpl w:val="1A848E98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432"/>
        </w:tabs>
        <w:ind w:left="432" w:hanging="432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4" w15:restartNumberingAfterBreak="0">
    <w:nsid w:val="27D141A6"/>
    <w:multiLevelType w:val="hybridMultilevel"/>
    <w:tmpl w:val="F9F49BD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5824A2"/>
    <w:multiLevelType w:val="multilevel"/>
    <w:tmpl w:val="3C96D5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6" w15:restartNumberingAfterBreak="0">
    <w:nsid w:val="2DD321A5"/>
    <w:multiLevelType w:val="hybridMultilevel"/>
    <w:tmpl w:val="E32477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0A358A"/>
    <w:multiLevelType w:val="multilevel"/>
    <w:tmpl w:val="A11409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997"/>
        </w:tabs>
        <w:ind w:left="1781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30B83B48"/>
    <w:multiLevelType w:val="multilevel"/>
    <w:tmpl w:val="CC627F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30222A0"/>
    <w:multiLevelType w:val="multilevel"/>
    <w:tmpl w:val="29785C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4694B99"/>
    <w:multiLevelType w:val="multilevel"/>
    <w:tmpl w:val="BE2AE59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8265415"/>
    <w:multiLevelType w:val="multilevel"/>
    <w:tmpl w:val="DD92E1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85140E1"/>
    <w:multiLevelType w:val="hybridMultilevel"/>
    <w:tmpl w:val="0598D43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9D0EB4"/>
    <w:multiLevelType w:val="multilevel"/>
    <w:tmpl w:val="7CA424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4633AF7"/>
    <w:multiLevelType w:val="multilevel"/>
    <w:tmpl w:val="DC006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480643FC"/>
    <w:multiLevelType w:val="hybridMultilevel"/>
    <w:tmpl w:val="1E702D9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965DD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8C5404C"/>
    <w:multiLevelType w:val="multilevel"/>
    <w:tmpl w:val="DE54FA6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9170C5D"/>
    <w:multiLevelType w:val="hybridMultilevel"/>
    <w:tmpl w:val="85D0E6C0"/>
    <w:lvl w:ilvl="0" w:tplc="1E6C5D2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08588E"/>
    <w:multiLevelType w:val="multilevel"/>
    <w:tmpl w:val="1E76F34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E0E02C7"/>
    <w:multiLevelType w:val="multilevel"/>
    <w:tmpl w:val="51524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F852AC0"/>
    <w:multiLevelType w:val="multilevel"/>
    <w:tmpl w:val="894242C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11E10EC"/>
    <w:multiLevelType w:val="hybridMultilevel"/>
    <w:tmpl w:val="D38AD882"/>
    <w:lvl w:ilvl="0" w:tplc="0D109F46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0E524C"/>
    <w:multiLevelType w:val="multilevel"/>
    <w:tmpl w:val="CE66AC4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662062A"/>
    <w:multiLevelType w:val="hybridMultilevel"/>
    <w:tmpl w:val="9BF81CFE"/>
    <w:lvl w:ilvl="0" w:tplc="0426000F">
      <w:start w:val="1"/>
      <w:numFmt w:val="decimal"/>
      <w:lvlText w:val="%1."/>
      <w:lvlJc w:val="left"/>
      <w:pPr>
        <w:tabs>
          <w:tab w:val="num" w:pos="523"/>
        </w:tabs>
        <w:ind w:left="523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243"/>
        </w:tabs>
        <w:ind w:left="1243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1963"/>
        </w:tabs>
        <w:ind w:left="1963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683"/>
        </w:tabs>
        <w:ind w:left="2683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403"/>
        </w:tabs>
        <w:ind w:left="3403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123"/>
        </w:tabs>
        <w:ind w:left="4123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843"/>
        </w:tabs>
        <w:ind w:left="4843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563"/>
        </w:tabs>
        <w:ind w:left="5563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283"/>
        </w:tabs>
        <w:ind w:left="6283" w:hanging="180"/>
      </w:pPr>
    </w:lvl>
  </w:abstractNum>
  <w:abstractNum w:abstractNumId="35" w15:restartNumberingAfterBreak="0">
    <w:nsid w:val="68AB3768"/>
    <w:multiLevelType w:val="hybridMultilevel"/>
    <w:tmpl w:val="AC908ECC"/>
    <w:lvl w:ilvl="0" w:tplc="CEDA3C30">
      <w:start w:val="1"/>
      <w:numFmt w:val="bullet"/>
      <w:lvlRestart w:val="0"/>
      <w:lvlText w:val=""/>
      <w:lvlJc w:val="left"/>
      <w:pPr>
        <w:ind w:left="0" w:firstLine="705"/>
      </w:pPr>
      <w:rPr>
        <w:u w:val="none"/>
      </w:rPr>
    </w:lvl>
    <w:lvl w:ilvl="1" w:tplc="74960BC6">
      <w:start w:val="1"/>
      <w:numFmt w:val="bullet"/>
      <w:lvlRestart w:val="0"/>
      <w:lvlText w:val=""/>
      <w:lvlJc w:val="left"/>
      <w:pPr>
        <w:ind w:left="0" w:firstLine="705"/>
      </w:pPr>
      <w:rPr>
        <w:u w:val="none"/>
      </w:rPr>
    </w:lvl>
    <w:lvl w:ilvl="2" w:tplc="E96EB492">
      <w:numFmt w:val="decimal"/>
      <w:lvlText w:val=""/>
      <w:lvlJc w:val="left"/>
    </w:lvl>
    <w:lvl w:ilvl="3" w:tplc="D660C04A">
      <w:numFmt w:val="decimal"/>
      <w:lvlText w:val=""/>
      <w:lvlJc w:val="left"/>
    </w:lvl>
    <w:lvl w:ilvl="4" w:tplc="4BEC2B74">
      <w:numFmt w:val="decimal"/>
      <w:lvlText w:val=""/>
      <w:lvlJc w:val="left"/>
    </w:lvl>
    <w:lvl w:ilvl="5" w:tplc="5DAE57FE">
      <w:numFmt w:val="decimal"/>
      <w:lvlText w:val=""/>
      <w:lvlJc w:val="left"/>
    </w:lvl>
    <w:lvl w:ilvl="6" w:tplc="FFEE0202">
      <w:numFmt w:val="decimal"/>
      <w:lvlText w:val=""/>
      <w:lvlJc w:val="left"/>
    </w:lvl>
    <w:lvl w:ilvl="7" w:tplc="5B903E20">
      <w:numFmt w:val="decimal"/>
      <w:lvlText w:val=""/>
      <w:lvlJc w:val="left"/>
    </w:lvl>
    <w:lvl w:ilvl="8" w:tplc="C3B0E9F2">
      <w:numFmt w:val="decimal"/>
      <w:lvlText w:val=""/>
      <w:lvlJc w:val="left"/>
    </w:lvl>
  </w:abstractNum>
  <w:abstractNum w:abstractNumId="36" w15:restartNumberingAfterBreak="0">
    <w:nsid w:val="69471DF9"/>
    <w:multiLevelType w:val="multilevel"/>
    <w:tmpl w:val="ABD22BBE"/>
    <w:lvl w:ilvl="0">
      <w:start w:val="1"/>
      <w:numFmt w:val="non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."/>
      <w:lvlJc w:val="left"/>
      <w:pPr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B281C66"/>
    <w:multiLevelType w:val="multilevel"/>
    <w:tmpl w:val="3AD8E6E2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0" w:hanging="1800"/>
      </w:pPr>
      <w:rPr>
        <w:rFonts w:hint="default"/>
      </w:rPr>
    </w:lvl>
  </w:abstractNum>
  <w:abstractNum w:abstractNumId="38" w15:restartNumberingAfterBreak="0">
    <w:nsid w:val="6F42754B"/>
    <w:multiLevelType w:val="multilevel"/>
    <w:tmpl w:val="0E32F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29622A1"/>
    <w:multiLevelType w:val="multilevel"/>
    <w:tmpl w:val="B95803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32"/>
        </w:tabs>
        <w:ind w:left="432" w:hanging="432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0" w15:restartNumberingAfterBreak="0">
    <w:nsid w:val="73030D5F"/>
    <w:multiLevelType w:val="multilevel"/>
    <w:tmpl w:val="4ACAB1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3BB10E6"/>
    <w:multiLevelType w:val="multilevel"/>
    <w:tmpl w:val="7DDA92CE"/>
    <w:lvl w:ilvl="0">
      <w:start w:val="7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42" w15:restartNumberingAfterBreak="0">
    <w:nsid w:val="750D476E"/>
    <w:multiLevelType w:val="multilevel"/>
    <w:tmpl w:val="1410FAD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5521B4D"/>
    <w:multiLevelType w:val="multilevel"/>
    <w:tmpl w:val="2AD6BA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6347FF2"/>
    <w:multiLevelType w:val="multilevel"/>
    <w:tmpl w:val="6EA0520E"/>
    <w:lvl w:ilvl="0">
      <w:start w:val="6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0" w:hanging="1800"/>
      </w:pPr>
      <w:rPr>
        <w:rFonts w:hint="default"/>
      </w:rPr>
    </w:lvl>
  </w:abstractNum>
  <w:abstractNum w:abstractNumId="45" w15:restartNumberingAfterBreak="0">
    <w:nsid w:val="76364B03"/>
    <w:multiLevelType w:val="hybridMultilevel"/>
    <w:tmpl w:val="21869826"/>
    <w:lvl w:ilvl="0" w:tplc="9C7E15A8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315648"/>
    <w:multiLevelType w:val="hybridMultilevel"/>
    <w:tmpl w:val="888C0D32"/>
    <w:lvl w:ilvl="0" w:tplc="22A462EC">
      <w:start w:val="1"/>
      <w:numFmt w:val="decimal"/>
      <w:lvlText w:val="(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064C62"/>
    <w:multiLevelType w:val="hybridMultilevel"/>
    <w:tmpl w:val="990E2A00"/>
    <w:lvl w:ilvl="0" w:tplc="96B2B8B6">
      <w:start w:val="6"/>
      <w:numFmt w:val="upperRoman"/>
      <w:lvlText w:val="%1."/>
      <w:lvlJc w:val="left"/>
      <w:pPr>
        <w:ind w:left="1364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8" w15:restartNumberingAfterBreak="0">
    <w:nsid w:val="78B804AA"/>
    <w:multiLevelType w:val="multilevel"/>
    <w:tmpl w:val="5FEEC9C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D1614FE"/>
    <w:multiLevelType w:val="multilevel"/>
    <w:tmpl w:val="EDD2127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53913778">
    <w:abstractNumId w:val="36"/>
  </w:num>
  <w:num w:numId="2" w16cid:durableId="237131668">
    <w:abstractNumId w:val="24"/>
  </w:num>
  <w:num w:numId="3" w16cid:durableId="601650163">
    <w:abstractNumId w:val="37"/>
  </w:num>
  <w:num w:numId="4" w16cid:durableId="198788014">
    <w:abstractNumId w:val="13"/>
  </w:num>
  <w:num w:numId="5" w16cid:durableId="681932219">
    <w:abstractNumId w:val="39"/>
  </w:num>
  <w:num w:numId="6" w16cid:durableId="1573544144">
    <w:abstractNumId w:val="15"/>
  </w:num>
  <w:num w:numId="7" w16cid:durableId="1296451746">
    <w:abstractNumId w:val="44"/>
  </w:num>
  <w:num w:numId="8" w16cid:durableId="539903839">
    <w:abstractNumId w:val="47"/>
  </w:num>
  <w:num w:numId="9" w16cid:durableId="1129741671">
    <w:abstractNumId w:val="45"/>
  </w:num>
  <w:num w:numId="10" w16cid:durableId="969019343">
    <w:abstractNumId w:val="16"/>
  </w:num>
  <w:num w:numId="11" w16cid:durableId="180284628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69555610">
    <w:abstractNumId w:val="8"/>
  </w:num>
  <w:num w:numId="13" w16cid:durableId="826021797">
    <w:abstractNumId w:val="34"/>
  </w:num>
  <w:num w:numId="14" w16cid:durableId="1367875030">
    <w:abstractNumId w:val="17"/>
  </w:num>
  <w:num w:numId="15" w16cid:durableId="1375739273">
    <w:abstractNumId w:val="12"/>
  </w:num>
  <w:num w:numId="16" w16cid:durableId="918175284">
    <w:abstractNumId w:val="41"/>
  </w:num>
  <w:num w:numId="17" w16cid:durableId="511652090">
    <w:abstractNumId w:val="32"/>
  </w:num>
  <w:num w:numId="18" w16cid:durableId="749738844">
    <w:abstractNumId w:val="28"/>
  </w:num>
  <w:num w:numId="19" w16cid:durableId="1003119223">
    <w:abstractNumId w:val="35"/>
  </w:num>
  <w:num w:numId="20" w16cid:durableId="1290628504">
    <w:abstractNumId w:val="4"/>
  </w:num>
  <w:num w:numId="21" w16cid:durableId="893737335">
    <w:abstractNumId w:val="5"/>
  </w:num>
  <w:num w:numId="22" w16cid:durableId="2085561775">
    <w:abstractNumId w:val="7"/>
  </w:num>
  <w:num w:numId="23" w16cid:durableId="1390225030">
    <w:abstractNumId w:val="26"/>
  </w:num>
  <w:num w:numId="24" w16cid:durableId="529227930">
    <w:abstractNumId w:val="14"/>
  </w:num>
  <w:num w:numId="25" w16cid:durableId="1104426317">
    <w:abstractNumId w:val="1"/>
  </w:num>
  <w:num w:numId="26" w16cid:durableId="2004895886">
    <w:abstractNumId w:val="25"/>
  </w:num>
  <w:num w:numId="27" w16cid:durableId="789906299">
    <w:abstractNumId w:val="38"/>
  </w:num>
  <w:num w:numId="28" w16cid:durableId="1145077418">
    <w:abstractNumId w:val="9"/>
  </w:num>
  <w:num w:numId="29" w16cid:durableId="352458160">
    <w:abstractNumId w:val="18"/>
  </w:num>
  <w:num w:numId="30" w16cid:durableId="1066798959">
    <w:abstractNumId w:val="40"/>
  </w:num>
  <w:num w:numId="31" w16cid:durableId="948465126">
    <w:abstractNumId w:val="0"/>
  </w:num>
  <w:num w:numId="32" w16cid:durableId="1352532057">
    <w:abstractNumId w:val="27"/>
  </w:num>
  <w:num w:numId="33" w16cid:durableId="1990859630">
    <w:abstractNumId w:val="49"/>
  </w:num>
  <w:num w:numId="34" w16cid:durableId="120418298">
    <w:abstractNumId w:val="11"/>
  </w:num>
  <w:num w:numId="35" w16cid:durableId="601303301">
    <w:abstractNumId w:val="33"/>
  </w:num>
  <w:num w:numId="36" w16cid:durableId="1830898666">
    <w:abstractNumId w:val="6"/>
  </w:num>
  <w:num w:numId="37" w16cid:durableId="244581819">
    <w:abstractNumId w:val="10"/>
  </w:num>
  <w:num w:numId="38" w16cid:durableId="2000229875">
    <w:abstractNumId w:val="2"/>
  </w:num>
  <w:num w:numId="39" w16cid:durableId="1389526596">
    <w:abstractNumId w:val="42"/>
  </w:num>
  <w:num w:numId="40" w16cid:durableId="970210356">
    <w:abstractNumId w:val="48"/>
  </w:num>
  <w:num w:numId="41" w16cid:durableId="1234508937">
    <w:abstractNumId w:val="20"/>
  </w:num>
  <w:num w:numId="42" w16cid:durableId="1932740734">
    <w:abstractNumId w:val="31"/>
  </w:num>
  <w:num w:numId="43" w16cid:durableId="1311443778">
    <w:abstractNumId w:val="29"/>
  </w:num>
  <w:num w:numId="44" w16cid:durableId="32847739">
    <w:abstractNumId w:val="30"/>
  </w:num>
  <w:num w:numId="45" w16cid:durableId="647322030">
    <w:abstractNumId w:val="21"/>
  </w:num>
  <w:num w:numId="46" w16cid:durableId="969171218">
    <w:abstractNumId w:val="19"/>
  </w:num>
  <w:num w:numId="47" w16cid:durableId="939527669">
    <w:abstractNumId w:val="23"/>
  </w:num>
  <w:num w:numId="48" w16cid:durableId="881594510">
    <w:abstractNumId w:val="43"/>
  </w:num>
  <w:num w:numId="49" w16cid:durableId="976182204">
    <w:abstractNumId w:val="3"/>
  </w:num>
  <w:num w:numId="50" w16cid:durableId="113865229">
    <w:abstractNumId w:val="2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ita Gavare">
    <w15:presenceInfo w15:providerId="AD" w15:userId="S::Lita.Gavare@liaa.gov.lv::5d5cda67-ac6a-4e92-9017-ef84eda6e4f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DBD"/>
    <w:rsid w:val="00191CA4"/>
    <w:rsid w:val="00274F5A"/>
    <w:rsid w:val="007A3DBD"/>
    <w:rsid w:val="00E85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D6151"/>
  <w15:chartTrackingRefBased/>
  <w15:docId w15:val="{C284730B-720A-4DCB-BE48-27393F63D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D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A3DBD"/>
    <w:pPr>
      <w:keepNext/>
      <w:outlineLvl w:val="0"/>
    </w:pPr>
    <w:rPr>
      <w:b/>
      <w:bCs/>
      <w:sz w:val="24"/>
      <w:szCs w:val="24"/>
      <w:lang w:val="en-GB" w:eastAsia="en-US"/>
    </w:rPr>
  </w:style>
  <w:style w:type="paragraph" w:styleId="Heading4">
    <w:name w:val="heading 4"/>
    <w:basedOn w:val="Normal"/>
    <w:next w:val="Normal"/>
    <w:link w:val="Heading4Char"/>
    <w:qFormat/>
    <w:rsid w:val="007A3DB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7A3DBD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rsid w:val="007A3DBD"/>
    <w:rPr>
      <w:rFonts w:ascii="Times New Roman" w:eastAsia="Times New Roman" w:hAnsi="Times New Roman" w:cs="Times New Roman"/>
      <w:b/>
      <w:bCs/>
      <w:sz w:val="28"/>
      <w:szCs w:val="28"/>
      <w:lang w:val="en-US" w:eastAsia="lv-LV"/>
    </w:rPr>
  </w:style>
  <w:style w:type="paragraph" w:styleId="BodyText2">
    <w:name w:val="Body Text 2"/>
    <w:basedOn w:val="Normal"/>
    <w:link w:val="BodyText2Char"/>
    <w:rsid w:val="007A3DBD"/>
    <w:rPr>
      <w:sz w:val="24"/>
      <w:szCs w:val="24"/>
      <w:lang w:eastAsia="en-US"/>
    </w:rPr>
  </w:style>
  <w:style w:type="character" w:customStyle="1" w:styleId="BodyText2Char">
    <w:name w:val="Body Text 2 Char"/>
    <w:basedOn w:val="DefaultParagraphFont"/>
    <w:link w:val="BodyText2"/>
    <w:rsid w:val="007A3DB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7A3DB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3DBD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paragraph" w:styleId="BodyText">
    <w:name w:val="Body Text"/>
    <w:basedOn w:val="Normal"/>
    <w:link w:val="BodyTextChar"/>
    <w:rsid w:val="007A3DB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A3DBD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paragraph" w:customStyle="1" w:styleId="1paragrafs">
    <w:name w:val="1paragrafs"/>
    <w:basedOn w:val="Normal"/>
    <w:rsid w:val="007A3DBD"/>
    <w:pPr>
      <w:spacing w:before="120"/>
      <w:ind w:left="284" w:hanging="284"/>
      <w:jc w:val="both"/>
    </w:pPr>
    <w:rPr>
      <w:sz w:val="24"/>
      <w:lang w:val="lv-LV" w:eastAsia="en-US"/>
    </w:rPr>
  </w:style>
  <w:style w:type="paragraph" w:customStyle="1" w:styleId="2paragrafs">
    <w:name w:val="2paragrafs"/>
    <w:basedOn w:val="Normal"/>
    <w:rsid w:val="007A3DBD"/>
    <w:pPr>
      <w:spacing w:before="60"/>
      <w:ind w:left="709" w:hanging="425"/>
      <w:jc w:val="both"/>
    </w:pPr>
    <w:rPr>
      <w:sz w:val="24"/>
      <w:lang w:val="lv-LV" w:eastAsia="en-US"/>
    </w:rPr>
  </w:style>
  <w:style w:type="character" w:styleId="PageNumber">
    <w:name w:val="page number"/>
    <w:basedOn w:val="DefaultParagraphFont"/>
    <w:rsid w:val="007A3DBD"/>
  </w:style>
  <w:style w:type="paragraph" w:customStyle="1" w:styleId="naisf">
    <w:name w:val="naisf"/>
    <w:basedOn w:val="Normal"/>
    <w:rsid w:val="007A3DBD"/>
    <w:pPr>
      <w:spacing w:before="75" w:after="75"/>
      <w:ind w:firstLine="375"/>
      <w:jc w:val="both"/>
    </w:pPr>
    <w:rPr>
      <w:sz w:val="24"/>
      <w:szCs w:val="24"/>
      <w:lang w:val="lv-LV"/>
    </w:rPr>
  </w:style>
  <w:style w:type="paragraph" w:styleId="NormalWeb">
    <w:name w:val="Normal (Web)"/>
    <w:basedOn w:val="Normal"/>
    <w:rsid w:val="007A3DBD"/>
    <w:pPr>
      <w:spacing w:before="100" w:beforeAutospacing="1" w:after="100" w:afterAutospacing="1"/>
    </w:pPr>
    <w:rPr>
      <w:sz w:val="24"/>
      <w:szCs w:val="24"/>
      <w:lang w:val="lv-LV"/>
    </w:rPr>
  </w:style>
  <w:style w:type="paragraph" w:styleId="ListParagraph">
    <w:name w:val="List Paragraph"/>
    <w:aliases w:val="2,H&amp;P List Paragraph,Normal bullet 2,Bullet list,Virsraksti,Saistīto dokumentu saraksts,Syle 1,Numurets,PPS_Bullet,Strip,List Paragraph1,Colorful List - Accent 11,Colorful List - Accent 12,Párrafo de lista,Numbered Para 1,Dot pt"/>
    <w:basedOn w:val="Normal"/>
    <w:link w:val="ListParagraphChar"/>
    <w:uiPriority w:val="34"/>
    <w:qFormat/>
    <w:rsid w:val="007A3DBD"/>
    <w:pPr>
      <w:overflowPunct w:val="0"/>
      <w:autoSpaceDE w:val="0"/>
      <w:autoSpaceDN w:val="0"/>
      <w:adjustRightInd w:val="0"/>
      <w:spacing w:after="120"/>
      <w:ind w:left="720" w:firstLine="720"/>
      <w:contextualSpacing/>
      <w:jc w:val="both"/>
      <w:textAlignment w:val="baseline"/>
    </w:pPr>
    <w:rPr>
      <w:sz w:val="24"/>
      <w:lang w:val="en-GB"/>
    </w:rPr>
  </w:style>
  <w:style w:type="character" w:customStyle="1" w:styleId="apple-converted-space">
    <w:name w:val="apple-converted-space"/>
    <w:basedOn w:val="DefaultParagraphFont"/>
    <w:rsid w:val="007A3DBD"/>
  </w:style>
  <w:style w:type="character" w:styleId="Hyperlink">
    <w:name w:val="Hyperlink"/>
    <w:basedOn w:val="DefaultParagraphFont"/>
    <w:uiPriority w:val="99"/>
    <w:unhideWhenUsed/>
    <w:rsid w:val="007A3DBD"/>
    <w:rPr>
      <w:color w:val="0563C1" w:themeColor="hyperlink"/>
      <w:u w:val="single"/>
    </w:rPr>
  </w:style>
  <w:style w:type="paragraph" w:customStyle="1" w:styleId="tvhtml">
    <w:name w:val="tv_html"/>
    <w:basedOn w:val="Normal"/>
    <w:rsid w:val="007A3DBD"/>
    <w:pPr>
      <w:spacing w:before="100" w:beforeAutospacing="1" w:after="100" w:afterAutospacing="1"/>
    </w:pPr>
    <w:rPr>
      <w:sz w:val="24"/>
      <w:szCs w:val="24"/>
      <w:lang w:val="lv-LV"/>
    </w:rPr>
  </w:style>
  <w:style w:type="table" w:styleId="TableGrid">
    <w:name w:val="Table Grid"/>
    <w:basedOn w:val="TableNormal"/>
    <w:rsid w:val="007A3DBD"/>
    <w:pPr>
      <w:spacing w:after="0" w:line="240" w:lineRule="auto"/>
    </w:pPr>
    <w:rPr>
      <w:rFonts w:eastAsiaTheme="minorEastAsia"/>
      <w:lang w:eastAsia="lv-LV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A3D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DBD"/>
    <w:rPr>
      <w:rFonts w:ascii="Tahoma" w:eastAsia="Times New Roman" w:hAnsi="Tahoma" w:cs="Tahoma"/>
      <w:sz w:val="16"/>
      <w:szCs w:val="16"/>
      <w:lang w:val="en-US" w:eastAsia="lv-LV"/>
    </w:rPr>
  </w:style>
  <w:style w:type="paragraph" w:customStyle="1" w:styleId="naisnod">
    <w:name w:val="naisnod"/>
    <w:basedOn w:val="Normal"/>
    <w:rsid w:val="007A3DBD"/>
    <w:pPr>
      <w:spacing w:before="150" w:after="150"/>
      <w:jc w:val="center"/>
    </w:pPr>
    <w:rPr>
      <w:b/>
      <w:bCs/>
      <w:sz w:val="24"/>
      <w:szCs w:val="24"/>
      <w:lang w:val="lv-LV"/>
    </w:rPr>
  </w:style>
  <w:style w:type="paragraph" w:customStyle="1" w:styleId="naislab">
    <w:name w:val="naislab"/>
    <w:basedOn w:val="Normal"/>
    <w:rsid w:val="007A3DBD"/>
    <w:pPr>
      <w:spacing w:before="75" w:after="75"/>
      <w:jc w:val="right"/>
    </w:pPr>
    <w:rPr>
      <w:sz w:val="24"/>
      <w:szCs w:val="24"/>
      <w:lang w:val="lv-LV"/>
    </w:rPr>
  </w:style>
  <w:style w:type="paragraph" w:customStyle="1" w:styleId="naiskr">
    <w:name w:val="naiskr"/>
    <w:basedOn w:val="Normal"/>
    <w:rsid w:val="007A3DBD"/>
    <w:pPr>
      <w:spacing w:before="75" w:after="75"/>
    </w:pPr>
    <w:rPr>
      <w:sz w:val="24"/>
      <w:szCs w:val="24"/>
      <w:lang w:val="lv-LV"/>
    </w:rPr>
  </w:style>
  <w:style w:type="paragraph" w:customStyle="1" w:styleId="naisc">
    <w:name w:val="naisc"/>
    <w:basedOn w:val="Normal"/>
    <w:rsid w:val="007A3DBD"/>
    <w:pPr>
      <w:spacing w:before="75" w:after="75"/>
      <w:jc w:val="center"/>
    </w:pPr>
    <w:rPr>
      <w:sz w:val="24"/>
      <w:szCs w:val="24"/>
      <w:lang w:val="lv-LV"/>
    </w:rPr>
  </w:style>
  <w:style w:type="paragraph" w:styleId="Header">
    <w:name w:val="header"/>
    <w:basedOn w:val="Normal"/>
    <w:link w:val="HeaderChar"/>
    <w:uiPriority w:val="99"/>
    <w:unhideWhenUsed/>
    <w:rsid w:val="007A3DB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3DBD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A3DBD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A3DBD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7A3DBD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A3DBD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A3DBD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character" w:styleId="FootnoteReference">
    <w:name w:val="footnote reference"/>
    <w:basedOn w:val="DefaultParagraphFont"/>
    <w:uiPriority w:val="99"/>
    <w:semiHidden/>
    <w:unhideWhenUsed/>
    <w:rsid w:val="007A3DBD"/>
    <w:rPr>
      <w:vertAlign w:val="superscript"/>
    </w:rPr>
  </w:style>
  <w:style w:type="paragraph" w:customStyle="1" w:styleId="tv213">
    <w:name w:val="tv213"/>
    <w:basedOn w:val="Normal"/>
    <w:rsid w:val="007A3DBD"/>
    <w:pPr>
      <w:spacing w:before="100" w:beforeAutospacing="1" w:after="100" w:afterAutospacing="1"/>
    </w:pPr>
    <w:rPr>
      <w:sz w:val="24"/>
      <w:szCs w:val="24"/>
      <w:lang w:val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7A3D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A3DBD"/>
  </w:style>
  <w:style w:type="character" w:customStyle="1" w:styleId="CommentTextChar">
    <w:name w:val="Comment Text Char"/>
    <w:basedOn w:val="DefaultParagraphFont"/>
    <w:link w:val="CommentText"/>
    <w:uiPriority w:val="99"/>
    <w:rsid w:val="007A3DBD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3D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3DBD"/>
    <w:rPr>
      <w:rFonts w:ascii="Times New Roman" w:eastAsia="Times New Roman" w:hAnsi="Times New Roman" w:cs="Times New Roman"/>
      <w:b/>
      <w:bCs/>
      <w:sz w:val="20"/>
      <w:szCs w:val="20"/>
      <w:lang w:val="en-US" w:eastAsia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7A3DB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A3D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A3DB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A3DBD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character" w:customStyle="1" w:styleId="ListParagraphChar">
    <w:name w:val="List Paragraph Char"/>
    <w:aliases w:val="2 Char,H&amp;P List Paragraph Char,Normal bullet 2 Char,Bullet list Char,Virsraksti Char,Saistīto dokumentu saraksts Char,Syle 1 Char,Numurets Char,PPS_Bullet Char,Strip Char,List Paragraph1 Char,Colorful List - Accent 11 Char"/>
    <w:link w:val="ListParagraph"/>
    <w:uiPriority w:val="34"/>
    <w:qFormat/>
    <w:locked/>
    <w:rsid w:val="007A3DBD"/>
    <w:rPr>
      <w:rFonts w:ascii="Times New Roman" w:eastAsia="Times New Roman" w:hAnsi="Times New Roman" w:cs="Times New Roman"/>
      <w:sz w:val="24"/>
      <w:szCs w:val="20"/>
      <w:lang w:val="en-GB" w:eastAsia="lv-LV"/>
    </w:rPr>
  </w:style>
  <w:style w:type="character" w:styleId="Mention">
    <w:name w:val="Mention"/>
    <w:basedOn w:val="DefaultParagraphFont"/>
    <w:uiPriority w:val="99"/>
    <w:unhideWhenUsed/>
    <w:rsid w:val="007A3DBD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7A3DBD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7A3DBD"/>
    <w:pPr>
      <w:spacing w:before="100" w:beforeAutospacing="1" w:after="100" w:afterAutospacing="1"/>
    </w:pPr>
    <w:rPr>
      <w:sz w:val="24"/>
      <w:szCs w:val="24"/>
      <w:lang w:val="lv-LV"/>
    </w:rPr>
  </w:style>
  <w:style w:type="character" w:customStyle="1" w:styleId="normaltextrun">
    <w:name w:val="normaltextrun"/>
    <w:basedOn w:val="DefaultParagraphFont"/>
    <w:rsid w:val="007A3DBD"/>
  </w:style>
  <w:style w:type="character" w:customStyle="1" w:styleId="eop">
    <w:name w:val="eop"/>
    <w:basedOn w:val="DefaultParagraphFont"/>
    <w:rsid w:val="007A3DBD"/>
  </w:style>
  <w:style w:type="paragraph" w:styleId="Title">
    <w:name w:val="Title"/>
    <w:basedOn w:val="Normal"/>
    <w:link w:val="TitleChar"/>
    <w:uiPriority w:val="99"/>
    <w:qFormat/>
    <w:rsid w:val="007A3DBD"/>
    <w:pPr>
      <w:widowControl w:val="0"/>
      <w:tabs>
        <w:tab w:val="left" w:pos="-720"/>
      </w:tabs>
      <w:suppressAutoHyphens/>
      <w:jc w:val="center"/>
    </w:pPr>
    <w:rPr>
      <w:b/>
      <w:bCs/>
      <w:sz w:val="48"/>
      <w:szCs w:val="48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rsid w:val="007A3DBD"/>
    <w:rPr>
      <w:rFonts w:ascii="Times New Roman" w:eastAsia="Times New Roman" w:hAnsi="Times New Roman" w:cs="Times New Roman"/>
      <w:b/>
      <w:bCs/>
      <w:sz w:val="48"/>
      <w:szCs w:val="4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r-lex.europa.eu/eli/reg/2014/651/oj/?locale=L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.likumi.lv/ta/id/255894%22%20/l%20%22p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17776</Words>
  <Characters>10133</Characters>
  <Application>Microsoft Office Word</Application>
  <DocSecurity>0</DocSecurity>
  <Lines>84</Lines>
  <Paragraphs>55</Paragraphs>
  <ScaleCrop>false</ScaleCrop>
  <Company/>
  <LinksUpToDate>false</LinksUpToDate>
  <CharactersWithSpaces>27854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Lita Gavare</dc:creator>
  <cp:keywords/>
  <dc:description/>
  <cp:lastModifiedBy>Lita Gavare</cp:lastModifiedBy>
  <cp:revision>1</cp:revision>
  <dcterms:created xsi:type="dcterms:W3CDTF">2023-01-04T07:49:00Z</dcterms:created>
  <dcterms:modified xsi:type="dcterms:W3CDTF">2023-01-04T07:51:00Z</dcterms:modified>
</cp:coreProperties>
</file>